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BF" w:rsidRPr="00C45EBF" w:rsidRDefault="00C45EBF" w:rsidP="00C45EBF">
      <w:pPr>
        <w:spacing w:after="0" w:line="240" w:lineRule="auto"/>
        <w:jc w:val="center"/>
        <w:rPr>
          <w:rFonts w:ascii="Times New Roman" w:eastAsia="Calibri" w:hAnsi="Times New Roman" w:cs="Times New Roman"/>
          <w:b/>
          <w:sz w:val="28"/>
          <w:szCs w:val="24"/>
          <w:u w:val="single"/>
        </w:rPr>
      </w:pPr>
      <w:r w:rsidRPr="00C45EBF">
        <w:rPr>
          <w:rFonts w:ascii="Times New Roman" w:eastAsia="Calibri" w:hAnsi="Times New Roman" w:cs="Times New Roman"/>
          <w:b/>
          <w:sz w:val="28"/>
          <w:szCs w:val="24"/>
          <w:u w:val="single"/>
        </w:rPr>
        <w:t>МБОУ Шабурская средняя общеобразовательная школа</w:t>
      </w:r>
    </w:p>
    <w:p w:rsidR="00C45EBF" w:rsidRPr="00C45EBF" w:rsidRDefault="00C45EBF" w:rsidP="00C45EBF">
      <w:pPr>
        <w:spacing w:after="0" w:line="240" w:lineRule="auto"/>
        <w:jc w:val="center"/>
        <w:rPr>
          <w:rFonts w:ascii="Times New Roman" w:eastAsia="Calibri" w:hAnsi="Times New Roman" w:cs="Times New Roman"/>
          <w:sz w:val="20"/>
          <w:szCs w:val="24"/>
        </w:rPr>
      </w:pPr>
      <w:r w:rsidRPr="00C45EBF">
        <w:rPr>
          <w:rFonts w:ascii="Times New Roman" w:eastAsia="Calibri" w:hAnsi="Times New Roman" w:cs="Times New Roman"/>
          <w:sz w:val="20"/>
          <w:szCs w:val="24"/>
        </w:rPr>
        <w:t xml:space="preserve">671338, Республика Бурятия, </w:t>
      </w:r>
      <w:proofErr w:type="spellStart"/>
      <w:r w:rsidRPr="00C45EBF">
        <w:rPr>
          <w:rFonts w:ascii="Times New Roman" w:eastAsia="Calibri" w:hAnsi="Times New Roman" w:cs="Times New Roman"/>
          <w:sz w:val="20"/>
          <w:szCs w:val="24"/>
        </w:rPr>
        <w:t>Заиграевский</w:t>
      </w:r>
      <w:proofErr w:type="spellEnd"/>
      <w:r w:rsidRPr="00C45EBF">
        <w:rPr>
          <w:rFonts w:ascii="Times New Roman" w:eastAsia="Calibri" w:hAnsi="Times New Roman" w:cs="Times New Roman"/>
          <w:sz w:val="20"/>
          <w:szCs w:val="24"/>
        </w:rPr>
        <w:t xml:space="preserve"> район, </w:t>
      </w:r>
      <w:proofErr w:type="spellStart"/>
      <w:r w:rsidRPr="00C45EBF">
        <w:rPr>
          <w:rFonts w:ascii="Times New Roman" w:eastAsia="Calibri" w:hAnsi="Times New Roman" w:cs="Times New Roman"/>
          <w:sz w:val="20"/>
          <w:szCs w:val="24"/>
        </w:rPr>
        <w:t>п.Шабур</w:t>
      </w:r>
      <w:proofErr w:type="spellEnd"/>
      <w:r w:rsidRPr="00C45EBF">
        <w:rPr>
          <w:rFonts w:ascii="Times New Roman" w:eastAsia="Calibri" w:hAnsi="Times New Roman" w:cs="Times New Roman"/>
          <w:sz w:val="20"/>
          <w:szCs w:val="24"/>
        </w:rPr>
        <w:t xml:space="preserve">, </w:t>
      </w:r>
      <w:proofErr w:type="spellStart"/>
      <w:r w:rsidRPr="00C45EBF">
        <w:rPr>
          <w:rFonts w:ascii="Times New Roman" w:eastAsia="Calibri" w:hAnsi="Times New Roman" w:cs="Times New Roman"/>
          <w:sz w:val="20"/>
          <w:szCs w:val="24"/>
        </w:rPr>
        <w:t>ул.Ново</w:t>
      </w:r>
      <w:proofErr w:type="spellEnd"/>
      <w:r w:rsidRPr="00C45EBF">
        <w:rPr>
          <w:rFonts w:ascii="Times New Roman" w:eastAsia="Calibri" w:hAnsi="Times New Roman" w:cs="Times New Roman"/>
          <w:sz w:val="20"/>
          <w:szCs w:val="24"/>
        </w:rPr>
        <w:t>-школьная 15а</w:t>
      </w:r>
    </w:p>
    <w:p w:rsidR="008D088A" w:rsidRDefault="008D088A" w:rsidP="008D088A">
      <w:pPr>
        <w:spacing w:after="0" w:line="240" w:lineRule="auto"/>
        <w:rPr>
          <w:rFonts w:ascii="Times New Roman" w:eastAsia="Times New Roman" w:hAnsi="Times New Roman" w:cs="Times New Roman"/>
          <w:sz w:val="24"/>
        </w:rPr>
      </w:pPr>
    </w:p>
    <w:p w:rsidR="008D088A" w:rsidRDefault="008D088A" w:rsidP="008D088A">
      <w:pPr>
        <w:spacing w:after="0" w:line="240" w:lineRule="auto"/>
        <w:rPr>
          <w:rFonts w:ascii="Arial Unicode MS" w:eastAsia="Arial Unicode MS" w:hAnsi="Arial Unicode MS" w:cs="Arial Unicode MS"/>
          <w:color w:val="000000"/>
          <w:sz w:val="2"/>
          <w:szCs w:val="2"/>
          <w:lang w:eastAsia="ru-RU"/>
        </w:rPr>
      </w:pPr>
    </w:p>
    <w:p w:rsidR="008D088A" w:rsidRDefault="008D088A" w:rsidP="008D088A">
      <w:pPr>
        <w:spacing w:after="0" w:line="274" w:lineRule="exact"/>
        <w:ind w:left="20" w:right="1720"/>
        <w:rPr>
          <w:rFonts w:ascii="Times New Roman" w:eastAsia="Times New Roman" w:hAnsi="Times New Roman" w:cs="Times New Roman"/>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8D088A" w:rsidTr="00DE2B35">
        <w:tc>
          <w:tcPr>
            <w:tcW w:w="3509" w:type="dxa"/>
            <w:hideMark/>
          </w:tcPr>
          <w:p w:rsidR="008D088A" w:rsidRDefault="008D088A">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C45EBF" w:rsidRDefault="008D088A">
            <w:pPr>
              <w:spacing w:line="274" w:lineRule="exact"/>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w:t>
            </w:r>
            <w:r w:rsidR="00C45EB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МБОУ «</w:t>
            </w:r>
            <w:r w:rsidR="00C45EBF">
              <w:rPr>
                <w:rFonts w:ascii="Times New Roman" w:eastAsia="Times New Roman" w:hAnsi="Times New Roman" w:cs="Times New Roman"/>
                <w:sz w:val="24"/>
                <w:szCs w:val="24"/>
              </w:rPr>
              <w:t xml:space="preserve">Шабурская </w:t>
            </w:r>
            <w:r>
              <w:rPr>
                <w:rFonts w:ascii="Times New Roman" w:eastAsia="Times New Roman" w:hAnsi="Times New Roman" w:cs="Times New Roman"/>
                <w:sz w:val="24"/>
                <w:szCs w:val="24"/>
              </w:rPr>
              <w:t>сош»</w:t>
            </w:r>
          </w:p>
          <w:p w:rsidR="008D088A" w:rsidRDefault="008D088A">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5EBF">
              <w:rPr>
                <w:rFonts w:ascii="Times New Roman" w:eastAsia="Times New Roman" w:hAnsi="Times New Roman" w:cs="Times New Roman"/>
                <w:sz w:val="24"/>
                <w:szCs w:val="24"/>
              </w:rPr>
              <w:t>Сударкина Н.В. ___________</w:t>
            </w:r>
            <w:r>
              <w:rPr>
                <w:rFonts w:ascii="Times New Roman" w:eastAsia="Times New Roman" w:hAnsi="Times New Roman" w:cs="Times New Roman"/>
                <w:sz w:val="24"/>
                <w:szCs w:val="24"/>
              </w:rPr>
              <w:t xml:space="preserve"> </w:t>
            </w:r>
          </w:p>
          <w:p w:rsidR="008D088A" w:rsidRDefault="00F75208">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w:t>
            </w:r>
            <w:r w:rsidR="008D088A">
              <w:rPr>
                <w:rFonts w:ascii="Times New Roman" w:eastAsia="Times New Roman" w:hAnsi="Times New Roman" w:cs="Times New Roman"/>
                <w:sz w:val="24"/>
                <w:szCs w:val="24"/>
              </w:rPr>
              <w:t>0</w:t>
            </w:r>
            <w:r>
              <w:rPr>
                <w:rFonts w:ascii="Times New Roman" w:eastAsia="Times New Roman" w:hAnsi="Times New Roman" w:cs="Times New Roman"/>
                <w:sz w:val="24"/>
                <w:szCs w:val="24"/>
              </w:rPr>
              <w:t>1.04</w:t>
            </w:r>
            <w:r w:rsidR="008D088A">
              <w:rPr>
                <w:rFonts w:ascii="Times New Roman" w:eastAsia="Times New Roman" w:hAnsi="Times New Roman" w:cs="Times New Roman"/>
                <w:sz w:val="24"/>
                <w:szCs w:val="24"/>
              </w:rPr>
              <w:t xml:space="preserve">.2022г                                     </w:t>
            </w:r>
          </w:p>
        </w:tc>
      </w:tr>
    </w:tbl>
    <w:p w:rsidR="008D088A" w:rsidRDefault="008D088A" w:rsidP="00A075AA">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8D088A" w:rsidRDefault="008D088A" w:rsidP="008D088A">
      <w:pPr>
        <w:shd w:val="clear" w:color="auto" w:fill="FFFFFF"/>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A075AA" w:rsidRPr="008D088A" w:rsidRDefault="00A075AA" w:rsidP="008D088A">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Должностная инструкция</w:t>
      </w:r>
      <w:r w:rsidRPr="008D088A">
        <w:rPr>
          <w:rFonts w:ascii="Times New Roman" w:eastAsia="Times New Roman" w:hAnsi="Times New Roman" w:cs="Times New Roman"/>
          <w:b/>
          <w:bCs/>
          <w:color w:val="1E2120"/>
          <w:sz w:val="24"/>
          <w:szCs w:val="24"/>
          <w:lang w:eastAsia="ru-RU"/>
        </w:rPr>
        <w:br/>
        <w:t xml:space="preserve">учителя географии по </w:t>
      </w:r>
      <w:proofErr w:type="spellStart"/>
      <w:r w:rsidRPr="008D088A">
        <w:rPr>
          <w:rFonts w:ascii="Times New Roman" w:eastAsia="Times New Roman" w:hAnsi="Times New Roman" w:cs="Times New Roman"/>
          <w:b/>
          <w:bCs/>
          <w:color w:val="1E2120"/>
          <w:sz w:val="24"/>
          <w:szCs w:val="24"/>
          <w:lang w:eastAsia="ru-RU"/>
        </w:rPr>
        <w:t>профстандарту</w:t>
      </w:r>
      <w:proofErr w:type="spellEnd"/>
    </w:p>
    <w:p w:rsidR="00A075AA" w:rsidRPr="008D088A" w:rsidRDefault="00A075AA" w:rsidP="008D088A">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1. Общие положения</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1.1. Настоящая </w:t>
      </w:r>
      <w:r w:rsidRPr="008D088A">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географии</w:t>
      </w:r>
      <w:r w:rsidRPr="008D088A">
        <w:rPr>
          <w:rFonts w:ascii="Times New Roman" w:eastAsia="Times New Roman" w:hAnsi="Times New Roman" w:cs="Times New Roman"/>
          <w:color w:val="1E2120"/>
          <w:sz w:val="24"/>
          <w:szCs w:val="24"/>
          <w:lang w:eastAsia="ru-RU"/>
        </w:rPr>
        <w:t xml:space="preserve">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ФЗ №273 от 29.12.2012г «Об образовании в Российской Федерации» в редакции от 1 марта 2022 года, с учетом требований ФГОС ООО и ФГОС СОО, утвержденных соответственно Приказами </w:t>
      </w:r>
      <w:proofErr w:type="spellStart"/>
      <w:r w:rsidRPr="008D088A">
        <w:rPr>
          <w:rFonts w:ascii="Times New Roman" w:eastAsia="Times New Roman" w:hAnsi="Times New Roman" w:cs="Times New Roman"/>
          <w:color w:val="1E2120"/>
          <w:sz w:val="24"/>
          <w:szCs w:val="24"/>
          <w:lang w:eastAsia="ru-RU"/>
        </w:rPr>
        <w:t>Минобрнауки</w:t>
      </w:r>
      <w:proofErr w:type="spellEnd"/>
      <w:r w:rsidRPr="008D088A">
        <w:rPr>
          <w:rFonts w:ascii="Times New Roman" w:eastAsia="Times New Roman" w:hAnsi="Times New Roman" w:cs="Times New Roman"/>
          <w:color w:val="1E2120"/>
          <w:sz w:val="24"/>
          <w:szCs w:val="24"/>
          <w:lang w:eastAsia="ru-RU"/>
        </w:rPr>
        <w:t xml:space="preserve"> России №1897 от 17.12.2010г и №413 от 17.05.2012г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8D088A">
        <w:rPr>
          <w:rFonts w:ascii="Times New Roman" w:eastAsia="Times New Roman" w:hAnsi="Times New Roman" w:cs="Times New Roman"/>
          <w:color w:val="1E2120"/>
          <w:sz w:val="24"/>
          <w:szCs w:val="24"/>
          <w:lang w:eastAsia="ru-RU"/>
        </w:rPr>
        <w:br/>
        <w:t>1.3. Учитель географии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8D088A">
        <w:rPr>
          <w:rFonts w:ascii="Times New Roman" w:eastAsia="Times New Roman" w:hAnsi="Times New Roman" w:cs="Times New Roman"/>
          <w:color w:val="1E2120"/>
          <w:sz w:val="24"/>
          <w:szCs w:val="24"/>
          <w:lang w:eastAsia="ru-RU"/>
        </w:rPr>
        <w:br/>
        <w:t>1.4. Учитель географии относится к категории специалистов, непосредственно подчиняется заместителю директора по учебно-воспитательной работе.</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1.5. </w:t>
      </w:r>
      <w:ins w:id="0" w:author="Unknown">
        <w:r w:rsidRPr="008D088A">
          <w:rPr>
            <w:rFonts w:ascii="Times New Roman" w:eastAsia="Times New Roman" w:hAnsi="Times New Roman" w:cs="Times New Roman"/>
            <w:color w:val="1E2120"/>
            <w:sz w:val="24"/>
            <w:szCs w:val="24"/>
            <w:u w:val="single"/>
            <w:bdr w:val="none" w:sz="0" w:space="0" w:color="auto" w:frame="1"/>
            <w:lang w:eastAsia="ru-RU"/>
          </w:rPr>
          <w:t>На должность учителя географии принимается лицо:</w:t>
        </w:r>
      </w:ins>
    </w:p>
    <w:p w:rsidR="00A075AA" w:rsidRPr="008D088A" w:rsidRDefault="00A075AA" w:rsidP="008D088A">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«География»,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075AA" w:rsidRPr="008D088A" w:rsidRDefault="00A075AA" w:rsidP="008D088A">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без предъявления требований к стажу работы;</w:t>
      </w:r>
    </w:p>
    <w:p w:rsidR="00A075AA" w:rsidRPr="008D088A" w:rsidRDefault="00A075AA" w:rsidP="008D088A">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075AA" w:rsidRPr="008D088A" w:rsidRDefault="00A075AA" w:rsidP="008D088A">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075AA" w:rsidRPr="008D088A" w:rsidRDefault="00A075AA" w:rsidP="008D088A">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1.6. В своей деятельности учитель географии руководствуется должностной инструкцией, составленной в соответствии с </w:t>
      </w:r>
      <w:proofErr w:type="spellStart"/>
      <w:r w:rsidRPr="008D088A">
        <w:rPr>
          <w:rFonts w:ascii="Times New Roman" w:eastAsia="Times New Roman" w:hAnsi="Times New Roman" w:cs="Times New Roman"/>
          <w:color w:val="1E2120"/>
          <w:sz w:val="24"/>
          <w:szCs w:val="24"/>
          <w:lang w:eastAsia="ru-RU"/>
        </w:rPr>
        <w:t>профстандартом</w:t>
      </w:r>
      <w:proofErr w:type="spellEnd"/>
      <w:r w:rsidRPr="008D088A">
        <w:rPr>
          <w:rFonts w:ascii="Times New Roman" w:eastAsia="Times New Roman" w:hAnsi="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требованиями ФГОС основного общего образования и среднего общего образования, рекомендациями по их применению в школе;</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A075AA" w:rsidRPr="008D088A" w:rsidRDefault="009940FB"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sz w:val="24"/>
          <w:szCs w:val="24"/>
          <w:lang w:eastAsia="ru-RU"/>
        </w:rPr>
      </w:pPr>
      <w:hyperlink r:id="rId5" w:tgtFrame="_blank" w:history="1">
        <w:r w:rsidR="00A075AA" w:rsidRPr="008D088A">
          <w:rPr>
            <w:rFonts w:ascii="Times New Roman" w:eastAsia="Times New Roman" w:hAnsi="Times New Roman" w:cs="Times New Roman"/>
            <w:sz w:val="24"/>
            <w:szCs w:val="24"/>
            <w:u w:val="single"/>
            <w:bdr w:val="none" w:sz="0" w:space="0" w:color="auto" w:frame="1"/>
            <w:lang w:eastAsia="ru-RU"/>
          </w:rPr>
          <w:t>инструкцией по охране труда учителя географии</w:t>
        </w:r>
      </w:hyperlink>
      <w:r w:rsidR="00A075AA" w:rsidRPr="008D088A">
        <w:rPr>
          <w:rFonts w:ascii="Times New Roman" w:eastAsia="Times New Roman" w:hAnsi="Times New Roman" w:cs="Times New Roman"/>
          <w:sz w:val="24"/>
          <w:szCs w:val="24"/>
          <w:lang w:eastAsia="ru-RU"/>
        </w:rPr>
        <w:t>;</w:t>
      </w:r>
    </w:p>
    <w:p w:rsidR="00A075AA" w:rsidRPr="008D088A" w:rsidRDefault="00A075AA" w:rsidP="008D088A">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Конвенцией ООН о правах ребенка.</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1.7. </w:t>
      </w:r>
      <w:ins w:id="1" w:author="Unknown">
        <w:r w:rsidRPr="008D088A">
          <w:rPr>
            <w:rFonts w:ascii="Times New Roman" w:eastAsia="Times New Roman" w:hAnsi="Times New Roman" w:cs="Times New Roman"/>
            <w:color w:val="1E2120"/>
            <w:sz w:val="24"/>
            <w:szCs w:val="24"/>
            <w:u w:val="single"/>
            <w:bdr w:val="none" w:sz="0" w:space="0" w:color="auto" w:frame="1"/>
            <w:lang w:eastAsia="ru-RU"/>
          </w:rPr>
          <w:t>Учитель географии должен знать:</w:t>
        </w:r>
      </w:ins>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требования ФГОС основного общего образования и среднего общего образования к преподаванию географии, рекомендации по внедрению Федерального государственного образовательного стандарта в общеобразовательной организации;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преподаваемый предмет «География»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перспективные направления развития современной географии;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8D088A">
        <w:rPr>
          <w:rFonts w:ascii="Times New Roman" w:eastAsia="Times New Roman" w:hAnsi="Times New Roman" w:cs="Times New Roman"/>
          <w:color w:val="1E2120"/>
          <w:sz w:val="24"/>
          <w:szCs w:val="24"/>
          <w:lang w:eastAsia="ru-RU"/>
        </w:rPr>
        <w:t>компетентностного</w:t>
      </w:r>
      <w:proofErr w:type="spellEnd"/>
      <w:r w:rsidRPr="008D088A">
        <w:rPr>
          <w:rFonts w:ascii="Times New Roman" w:eastAsia="Times New Roman" w:hAnsi="Times New Roman" w:cs="Times New Roman"/>
          <w:color w:val="1E2120"/>
          <w:sz w:val="24"/>
          <w:szCs w:val="24"/>
          <w:lang w:eastAsia="ru-RU"/>
        </w:rPr>
        <w:t xml:space="preserve"> подхода с учетом возрастных и индивидуальных особенностей обучающихся образовательного учреждения;</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основные принципы </w:t>
      </w:r>
      <w:proofErr w:type="spellStart"/>
      <w:r w:rsidRPr="008D088A">
        <w:rPr>
          <w:rFonts w:ascii="Times New Roman" w:eastAsia="Times New Roman" w:hAnsi="Times New Roman" w:cs="Times New Roman"/>
          <w:color w:val="1E2120"/>
          <w:sz w:val="24"/>
          <w:szCs w:val="24"/>
          <w:lang w:eastAsia="ru-RU"/>
        </w:rPr>
        <w:t>деятельностного</w:t>
      </w:r>
      <w:proofErr w:type="spellEnd"/>
      <w:r w:rsidRPr="008D088A">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рабочую программу и методику обучения географии;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программы и учебники по географии, отвечающие положениям Федерального государственного образовательного стандарта (ФГОС) основного общего и среднего общего образования;</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теорию и методику преподавания географии;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теория и технологии учета возрастных особенностей обучающихся;</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основы </w:t>
      </w:r>
      <w:proofErr w:type="spellStart"/>
      <w:r w:rsidRPr="008D088A">
        <w:rPr>
          <w:rFonts w:ascii="Times New Roman" w:eastAsia="Times New Roman" w:hAnsi="Times New Roman" w:cs="Times New Roman"/>
          <w:color w:val="1E2120"/>
          <w:sz w:val="24"/>
          <w:szCs w:val="24"/>
          <w:lang w:eastAsia="ru-RU"/>
        </w:rPr>
        <w:t>психодидактики</w:t>
      </w:r>
      <w:proofErr w:type="spellEnd"/>
      <w:r w:rsidRPr="008D088A">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социальных сетях;</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основы экологии, экономики, социологии;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географии, и их дидактические возможности;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требования к оснащению и оборудованию учебных кабинетов географии;</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A075AA" w:rsidRPr="008D088A" w:rsidRDefault="00A075AA" w:rsidP="008D088A">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1.8. </w:t>
      </w:r>
      <w:ins w:id="2" w:author="Unknown">
        <w:r w:rsidRPr="008D088A">
          <w:rPr>
            <w:rFonts w:ascii="Times New Roman" w:eastAsia="Times New Roman" w:hAnsi="Times New Roman" w:cs="Times New Roman"/>
            <w:color w:val="1E2120"/>
            <w:sz w:val="24"/>
            <w:szCs w:val="24"/>
            <w:u w:val="single"/>
            <w:bdr w:val="none" w:sz="0" w:space="0" w:color="auto" w:frame="1"/>
            <w:lang w:eastAsia="ru-RU"/>
          </w:rPr>
          <w:t>Учитель географии должен уметь:</w:t>
        </w:r>
      </w:ins>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проводить учебные занятия по географии,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разрабатывать рабочие программы по географии, курсу на основе примерных основных общеобразовательных программ и обеспечивать их выполнение;</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и исследовательскую;</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географии с практикой, обсуждать с учениками актуальные события современности;</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географии, экскурсии и другие внеурочные тематические мероприятия с учетом историко-культурного своеобразия региона;</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географии и знакомить с ними обучающихся на уроках;</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обеспечивать помощь детям, не освоившим необходимый материал (из всего курса географии), в форме предложения специальных заданий, индивидуальных консультаций (в том числе </w:t>
      </w:r>
      <w:r w:rsidRPr="008D088A">
        <w:rPr>
          <w:rFonts w:ascii="Times New Roman" w:eastAsia="Times New Roman" w:hAnsi="Times New Roman" w:cs="Times New Roman"/>
          <w:color w:val="1E2120"/>
          <w:sz w:val="24"/>
          <w:szCs w:val="24"/>
          <w:lang w:eastAsia="ru-RU"/>
        </w:rPr>
        <w:lastRenderedPageBreak/>
        <w:t xml:space="preserve">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8D088A">
        <w:rPr>
          <w:rFonts w:ascii="Times New Roman" w:eastAsia="Times New Roman" w:hAnsi="Times New Roman" w:cs="Times New Roman"/>
          <w:color w:val="1E2120"/>
          <w:sz w:val="24"/>
          <w:szCs w:val="24"/>
          <w:lang w:eastAsia="ru-RU"/>
        </w:rPr>
        <w:t>тьюторов</w:t>
      </w:r>
      <w:proofErr w:type="spellEnd"/>
      <w:r w:rsidRPr="008D088A">
        <w:rPr>
          <w:rFonts w:ascii="Times New Roman" w:eastAsia="Times New Roman" w:hAnsi="Times New Roman" w:cs="Times New Roman"/>
          <w:color w:val="1E2120"/>
          <w:sz w:val="24"/>
          <w:szCs w:val="24"/>
          <w:lang w:eastAsia="ru-RU"/>
        </w:rPr>
        <w:t>;</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владеть </w:t>
      </w:r>
      <w:proofErr w:type="spellStart"/>
      <w:r w:rsidRPr="008D088A">
        <w:rPr>
          <w:rFonts w:ascii="Times New Roman" w:eastAsia="Times New Roman" w:hAnsi="Times New Roman" w:cs="Times New Roman"/>
          <w:color w:val="1E2120"/>
          <w:sz w:val="24"/>
          <w:szCs w:val="24"/>
          <w:lang w:eastAsia="ru-RU"/>
        </w:rPr>
        <w:t>общепользовательской</w:t>
      </w:r>
      <w:proofErr w:type="spellEnd"/>
      <w:r w:rsidRPr="008D088A">
        <w:rPr>
          <w:rFonts w:ascii="Times New Roman" w:eastAsia="Times New Roman" w:hAnsi="Times New Roman" w:cs="Times New Roman"/>
          <w:color w:val="1E2120"/>
          <w:sz w:val="24"/>
          <w:szCs w:val="24"/>
          <w:lang w:eastAsia="ru-RU"/>
        </w:rPr>
        <w:t>, общепедагогической и предметно-педагогической ИКТ-компетентностями;</w:t>
      </w:r>
    </w:p>
    <w:p w:rsidR="00A075AA" w:rsidRPr="008D088A" w:rsidRDefault="00A075AA" w:rsidP="008D088A">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A075AA" w:rsidRPr="008D088A" w:rsidRDefault="00A075AA" w:rsidP="008D088A">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1.9. Педагог должен быть ознакомлен с должностной инструкцией учителя географии, разработанной с учетом </w:t>
      </w:r>
      <w:proofErr w:type="spellStart"/>
      <w:r w:rsidRPr="008D088A">
        <w:rPr>
          <w:rFonts w:ascii="Times New Roman" w:eastAsia="Times New Roman" w:hAnsi="Times New Roman" w:cs="Times New Roman"/>
          <w:color w:val="1E2120"/>
          <w:sz w:val="24"/>
          <w:szCs w:val="24"/>
          <w:lang w:eastAsia="ru-RU"/>
        </w:rPr>
        <w:t>профстандарта</w:t>
      </w:r>
      <w:proofErr w:type="spellEnd"/>
      <w:r w:rsidRPr="008D088A">
        <w:rPr>
          <w:rFonts w:ascii="Times New Roman" w:eastAsia="Times New Roman" w:hAnsi="Times New Roman" w:cs="Times New Roman"/>
          <w:color w:val="1E2120"/>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8D088A">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8D088A">
        <w:rPr>
          <w:rFonts w:ascii="Times New Roman" w:eastAsia="Times New Roman" w:hAnsi="Times New Roman" w:cs="Times New Roman"/>
          <w:color w:val="1E2120"/>
          <w:sz w:val="24"/>
          <w:szCs w:val="24"/>
          <w:lang w:eastAsia="ru-RU"/>
        </w:rPr>
        <w:br/>
        <w:t xml:space="preserve">1.11. Учителю географии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w:t>
      </w:r>
      <w:r w:rsidRPr="008D088A">
        <w:rPr>
          <w:rFonts w:ascii="Times New Roman" w:eastAsia="Times New Roman" w:hAnsi="Times New Roman" w:cs="Times New Roman"/>
          <w:color w:val="1E2120"/>
          <w:sz w:val="24"/>
          <w:szCs w:val="24"/>
          <w:lang w:eastAsia="ru-RU"/>
        </w:rPr>
        <w:lastRenderedPageBreak/>
        <w:t>культурных традициях народов, а также для побуждения учащихся к действиям, противоречащим Конституции Российской Федерации.</w:t>
      </w: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2. Трудовые функции</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географии являются:</w:t>
      </w:r>
      <w:r w:rsidRPr="008D088A">
        <w:rPr>
          <w:rFonts w:ascii="Times New Roman" w:eastAsia="Times New Roman" w:hAnsi="Times New Roman" w:cs="Times New Roman"/>
          <w:color w:val="1E2120"/>
          <w:sz w:val="24"/>
          <w:szCs w:val="24"/>
          <w:lang w:eastAsia="ru-RU"/>
        </w:rPr>
        <w:br/>
        <w:t>2.1. </w:t>
      </w:r>
      <w:ins w:id="3" w:author="Unknown">
        <w:r w:rsidRPr="008D088A">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8D088A">
        <w:rPr>
          <w:rFonts w:ascii="Times New Roman" w:eastAsia="Times New Roman" w:hAnsi="Times New Roman" w:cs="Times New Roman"/>
          <w:color w:val="1E2120"/>
          <w:sz w:val="24"/>
          <w:szCs w:val="24"/>
          <w:lang w:eastAsia="ru-RU"/>
        </w:rPr>
        <w:br/>
        <w:t>2.1.1. Общепедагогическая функция. Обучение.</w:t>
      </w:r>
      <w:r w:rsidRPr="008D088A">
        <w:rPr>
          <w:rFonts w:ascii="Times New Roman" w:eastAsia="Times New Roman" w:hAnsi="Times New Roman" w:cs="Times New Roman"/>
          <w:color w:val="1E2120"/>
          <w:sz w:val="24"/>
          <w:szCs w:val="24"/>
          <w:lang w:eastAsia="ru-RU"/>
        </w:rPr>
        <w:br/>
        <w:t>2.1.2. Воспитательная деятельность.</w:t>
      </w:r>
      <w:r w:rsidRPr="008D088A">
        <w:rPr>
          <w:rFonts w:ascii="Times New Roman" w:eastAsia="Times New Roman" w:hAnsi="Times New Roman" w:cs="Times New Roman"/>
          <w:color w:val="1E2120"/>
          <w:sz w:val="24"/>
          <w:szCs w:val="24"/>
          <w:lang w:eastAsia="ru-RU"/>
        </w:rPr>
        <w:br/>
        <w:t>2.1.3. Развивающая деятельность.</w:t>
      </w:r>
      <w:r w:rsidRPr="008D088A">
        <w:rPr>
          <w:rFonts w:ascii="Times New Roman" w:eastAsia="Times New Roman" w:hAnsi="Times New Roman" w:cs="Times New Roman"/>
          <w:color w:val="1E2120"/>
          <w:sz w:val="24"/>
          <w:szCs w:val="24"/>
          <w:lang w:eastAsia="ru-RU"/>
        </w:rPr>
        <w:br/>
        <w:t>2.2. </w:t>
      </w:r>
      <w:ins w:id="4" w:author="Unknown">
        <w:r w:rsidRPr="008D088A">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8D088A">
        <w:rPr>
          <w:rFonts w:ascii="Times New Roman" w:eastAsia="Times New Roman" w:hAnsi="Times New Roman" w:cs="Times New Roman"/>
          <w:color w:val="1E2120"/>
          <w:sz w:val="24"/>
          <w:szCs w:val="24"/>
          <w:lang w:eastAsia="ru-RU"/>
        </w:rPr>
        <w:br/>
        <w:t>2.2.1. Педагогическая деятельность по реализации программ основного и среднего общего образования.</w:t>
      </w:r>
      <w:r w:rsidRPr="008D088A">
        <w:rPr>
          <w:rFonts w:ascii="Times New Roman" w:eastAsia="Times New Roman" w:hAnsi="Times New Roman" w:cs="Times New Roman"/>
          <w:color w:val="1E2120"/>
          <w:sz w:val="24"/>
          <w:szCs w:val="24"/>
          <w:lang w:eastAsia="ru-RU"/>
        </w:rPr>
        <w:br/>
        <w:t>2.2.2. Предметное обучение. География.</w:t>
      </w: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3. Должностные обязанности учителя географии</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3.1. </w:t>
      </w:r>
      <w:ins w:id="5" w:author="Unknown">
        <w:r w:rsidRPr="008D088A">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разрабатывает и реализует программы по географии в рамках основных общеобразовательных программ;</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географии;</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географии обучающимися;</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универсальные учебные действия;</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 (ИКТ);</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у детей мотивацию к обучению;</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A075AA" w:rsidRPr="008D088A" w:rsidRDefault="00A075AA" w:rsidP="008D088A">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3.2. </w:t>
      </w:r>
      <w:ins w:id="6" w:author="Unknown">
        <w:r w:rsidRPr="008D088A">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r w:rsidRPr="008D088A">
        <w:rPr>
          <w:rFonts w:ascii="Times New Roman" w:eastAsia="Times New Roman" w:hAnsi="Times New Roman" w:cs="Times New Roman"/>
          <w:color w:val="1E2120"/>
          <w:sz w:val="24"/>
          <w:szCs w:val="24"/>
          <w:lang w:eastAsia="ru-RU"/>
        </w:rPr>
        <w:br/>
        <w:t>осуществляет регулирование поведения учащихся для обеспечения безопасной образовательной среды</w:t>
      </w:r>
    </w:p>
    <w:p w:rsidR="00A075AA" w:rsidRPr="008D088A" w:rsidRDefault="00A075AA" w:rsidP="008D088A">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на уроках географии, поддерживает режим посещения занятий, уважая человеческое достоинство, честь и репутацию детей;</w:t>
      </w:r>
    </w:p>
    <w:p w:rsidR="00A075AA" w:rsidRPr="008D088A" w:rsidRDefault="00A075AA" w:rsidP="008D088A">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географии, так и во внеурочной деятельности;</w:t>
      </w:r>
    </w:p>
    <w:p w:rsidR="00A075AA" w:rsidRPr="008D088A" w:rsidRDefault="00A075AA" w:rsidP="008D088A">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A075AA" w:rsidRPr="008D088A" w:rsidRDefault="00A075AA" w:rsidP="008D088A">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географии в соответствии с Уставом школы и Правилами внутреннего распорядка общеобразовательной организации;</w:t>
      </w:r>
    </w:p>
    <w:p w:rsidR="00A075AA" w:rsidRPr="008D088A" w:rsidRDefault="00A075AA" w:rsidP="008D088A">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A075AA" w:rsidRPr="008D088A" w:rsidRDefault="00A075AA" w:rsidP="008D088A">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3.3. </w:t>
      </w:r>
      <w:ins w:id="7" w:author="Unknown">
        <w:r w:rsidRPr="008D088A">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географии;</w:t>
      </w:r>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8D088A">
        <w:rPr>
          <w:rFonts w:ascii="Times New Roman" w:eastAsia="Times New Roman" w:hAnsi="Times New Roman" w:cs="Times New Roman"/>
          <w:color w:val="1E2120"/>
          <w:sz w:val="24"/>
          <w:szCs w:val="24"/>
          <w:lang w:eastAsia="ru-RU"/>
        </w:rPr>
        <w:t>аутисты</w:t>
      </w:r>
      <w:proofErr w:type="spellEnd"/>
      <w:r w:rsidRPr="008D088A">
        <w:rPr>
          <w:rFonts w:ascii="Times New Roman" w:eastAsia="Times New Roman" w:hAnsi="Times New Roman" w:cs="Times New Roman"/>
          <w:color w:val="1E2120"/>
          <w:sz w:val="24"/>
          <w:szCs w:val="24"/>
          <w:lang w:eastAsia="ru-RU"/>
        </w:rPr>
        <w:t xml:space="preserve">, с синдромом дефицита внимания и </w:t>
      </w:r>
      <w:proofErr w:type="spellStart"/>
      <w:proofErr w:type="gramStart"/>
      <w:r w:rsidRPr="008D088A">
        <w:rPr>
          <w:rFonts w:ascii="Times New Roman" w:eastAsia="Times New Roman" w:hAnsi="Times New Roman" w:cs="Times New Roman"/>
          <w:color w:val="1E2120"/>
          <w:sz w:val="24"/>
          <w:szCs w:val="24"/>
          <w:lang w:eastAsia="ru-RU"/>
        </w:rPr>
        <w:t>гиперактивностью</w:t>
      </w:r>
      <w:proofErr w:type="spellEnd"/>
      <w:proofErr w:type="gramEnd"/>
      <w:r w:rsidRPr="008D088A">
        <w:rPr>
          <w:rFonts w:ascii="Times New Roman" w:eastAsia="Times New Roman" w:hAnsi="Times New Roman" w:cs="Times New Roman"/>
          <w:color w:val="1E2120"/>
          <w:sz w:val="24"/>
          <w:szCs w:val="24"/>
          <w:lang w:eastAsia="ru-RU"/>
        </w:rPr>
        <w:t xml:space="preserve"> и др.), дети с ограниченными возможностями здоровья и девиациями поведения, дети с зависимостью;</w:t>
      </w:r>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географии в рамках индивидуальных программ развития ребенка;</w:t>
      </w:r>
    </w:p>
    <w:p w:rsidR="00A075AA" w:rsidRPr="008D088A" w:rsidRDefault="00A075AA" w:rsidP="008D088A">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3.4. </w:t>
      </w:r>
      <w:ins w:id="8" w:author="Unknown">
        <w:r w:rsidRPr="008D088A">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A075AA" w:rsidRPr="008D088A" w:rsidRDefault="00A075AA" w:rsidP="008D088A">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общекультурные компетенции и понимание места географии в общей картине мира;</w:t>
      </w:r>
    </w:p>
    <w:p w:rsidR="00A075AA" w:rsidRPr="008D088A" w:rsidRDefault="00A075AA" w:rsidP="008D088A">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A075AA" w:rsidRPr="008D088A" w:rsidRDefault="00A075AA" w:rsidP="008D088A">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w:t>
      </w:r>
      <w:r w:rsidRPr="008D088A">
        <w:rPr>
          <w:rFonts w:ascii="Times New Roman" w:eastAsia="Times New Roman" w:hAnsi="Times New Roman" w:cs="Times New Roman"/>
          <w:color w:val="1E2120"/>
          <w:sz w:val="24"/>
          <w:szCs w:val="24"/>
          <w:lang w:eastAsia="ru-RU"/>
        </w:rPr>
        <w:lastRenderedPageBreak/>
        <w:t>т.д.) зоны его ближайшего развития, разрабатывает и реализует (при необходимости) индивидуальный образовательный маршрут по дисциплине «География»;</w:t>
      </w:r>
    </w:p>
    <w:p w:rsidR="00A075AA" w:rsidRPr="008D088A" w:rsidRDefault="00A075AA" w:rsidP="008D088A">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географии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075AA" w:rsidRPr="008D088A" w:rsidRDefault="00A075AA" w:rsidP="008D088A">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использует совместно со школьниками иноязычные источники информации и инструменты перевода;</w:t>
      </w:r>
    </w:p>
    <w:p w:rsidR="00A075AA" w:rsidRPr="008D088A" w:rsidRDefault="00A075AA" w:rsidP="008D088A">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организацию олимпиад, конференций и конкурсов по географии в школе, иных внеурочных мероприятий, экскурсий и др.</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3.5. </w:t>
      </w:r>
      <w:ins w:id="9" w:author="Unknown">
        <w:r w:rsidRPr="008D088A">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«География»:</w:t>
        </w:r>
      </w:ins>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конкретные знания, умения и навыки в области географии;</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географии каждого ребенка и реализующую принципы современной педагогики;</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географии;</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географии, конкурсах, исследовательских проектах и ученических конференциях;</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географией, ведет кружки, факультативные и элективные курсы для желающих и эффективно работающих в них учащихся школы;</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географии в других образовательных и иных организациях, в том числе с применением дистанционных образовательных технологий;</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географии;</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содействует формированию у обучающихся школы позитивных эмоций от деятельности в области географии, выявляет совместно с учащимися недостоверные и малоправдоподобные данные;</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формирует представления обучающихся о полезности знаний географии вне зависимости от избранной профессии или специальности;</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нахождения решения проблемы (задачи) по теме урока, выявляет сомнительные места, подтверждает правильность суждений;</w:t>
      </w:r>
    </w:p>
    <w:p w:rsidR="00A075AA" w:rsidRPr="008D088A" w:rsidRDefault="00A075AA" w:rsidP="008D088A">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 xml:space="preserve">сотрудничает с другими учителями-предметниками, осуществляет </w:t>
      </w:r>
      <w:proofErr w:type="spellStart"/>
      <w:r w:rsidRPr="008D088A">
        <w:rPr>
          <w:rFonts w:ascii="Times New Roman" w:eastAsia="Times New Roman" w:hAnsi="Times New Roman" w:cs="Times New Roman"/>
          <w:color w:val="1E2120"/>
          <w:sz w:val="24"/>
          <w:szCs w:val="24"/>
          <w:lang w:eastAsia="ru-RU"/>
        </w:rPr>
        <w:t>межпредметные</w:t>
      </w:r>
      <w:proofErr w:type="spellEnd"/>
      <w:r w:rsidRPr="008D088A">
        <w:rPr>
          <w:rFonts w:ascii="Times New Roman" w:eastAsia="Times New Roman" w:hAnsi="Times New Roman" w:cs="Times New Roman"/>
          <w:color w:val="1E2120"/>
          <w:sz w:val="24"/>
          <w:szCs w:val="24"/>
          <w:lang w:eastAsia="ru-RU"/>
        </w:rPr>
        <w:t xml:space="preserve"> связи в процессе преподавания географии.</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3.6. Ведёт в установленном порядке учебную документацию, осуществляет текущий контроль успеваемости и посещаемости учащихся уроков географии, выставляет текущие оценки в классный журнал и дневники, своевременно сдаёт администрации школы необходимые отчётные данные.</w:t>
      </w:r>
      <w:r w:rsidRPr="008D088A">
        <w:rPr>
          <w:rFonts w:ascii="Times New Roman" w:eastAsia="Times New Roman" w:hAnsi="Times New Roman" w:cs="Times New Roman"/>
          <w:color w:val="1E2120"/>
          <w:sz w:val="24"/>
          <w:szCs w:val="24"/>
          <w:lang w:eastAsia="ru-RU"/>
        </w:rPr>
        <w:br/>
        <w:t>3.7. Контролирует наличие у обучающихся рабочих тетрадей, тетрадей для контрольных работ, атласов,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географии в течение всего учебного года.</w:t>
      </w:r>
      <w:r w:rsidRPr="008D088A">
        <w:rPr>
          <w:rFonts w:ascii="Times New Roman" w:eastAsia="Times New Roman" w:hAnsi="Times New Roman" w:cs="Times New Roman"/>
          <w:color w:val="1E2120"/>
          <w:sz w:val="24"/>
          <w:szCs w:val="24"/>
          <w:lang w:eastAsia="ru-RU"/>
        </w:rPr>
        <w:br/>
        <w:t>3.8. Учитель географии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8D088A">
        <w:rPr>
          <w:rFonts w:ascii="Times New Roman" w:eastAsia="Times New Roman" w:hAnsi="Times New Roman" w:cs="Times New Roman"/>
          <w:color w:val="1E2120"/>
          <w:sz w:val="24"/>
          <w:szCs w:val="24"/>
          <w:lang w:eastAsia="ru-RU"/>
        </w:rPr>
        <w:br/>
        <w:t>3.9. Готовит и использует в обучении различный дидактический материал, наглядные пособия, глобусы и карты, раздаточный учебный материал.</w:t>
      </w:r>
      <w:r w:rsidRPr="008D088A">
        <w:rPr>
          <w:rFonts w:ascii="Times New Roman" w:eastAsia="Times New Roman" w:hAnsi="Times New Roman" w:cs="Times New Roman"/>
          <w:color w:val="1E2120"/>
          <w:sz w:val="24"/>
          <w:szCs w:val="24"/>
          <w:lang w:eastAsia="ru-RU"/>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географии.</w:t>
      </w:r>
      <w:r w:rsidRPr="008D088A">
        <w:rPr>
          <w:rFonts w:ascii="Times New Roman" w:eastAsia="Times New Roman" w:hAnsi="Times New Roman" w:cs="Times New Roman"/>
          <w:color w:val="1E2120"/>
          <w:sz w:val="24"/>
          <w:szCs w:val="24"/>
          <w:lang w:eastAsia="ru-RU"/>
        </w:rPr>
        <w:br/>
        <w:t>3.11. Принимает участие в ГВЭ и ЕГЭ.</w:t>
      </w:r>
      <w:r w:rsidRPr="008D088A">
        <w:rPr>
          <w:rFonts w:ascii="Times New Roman" w:eastAsia="Times New Roman" w:hAnsi="Times New Roman" w:cs="Times New Roman"/>
          <w:color w:val="1E2120"/>
          <w:sz w:val="24"/>
          <w:szCs w:val="24"/>
          <w:lang w:eastAsia="ru-RU"/>
        </w:rPr>
        <w:br/>
        <w:t>3.12. Организует совместно с коллегами проведение школьного этапа олимпиады по географии. Формирует сборные команды школы для участия в следующих этапах олимпиад по географии.</w:t>
      </w:r>
      <w:r w:rsidRPr="008D088A">
        <w:rPr>
          <w:rFonts w:ascii="Times New Roman" w:eastAsia="Times New Roman" w:hAnsi="Times New Roman" w:cs="Times New Roman"/>
          <w:color w:val="1E2120"/>
          <w:sz w:val="24"/>
          <w:szCs w:val="24"/>
          <w:lang w:eastAsia="ru-RU"/>
        </w:rPr>
        <w:br/>
        <w:t>3.13. Организует участие обучающихся в географических конкурсах, во внеклассных предметных мероприятиях, в неделях географии,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8D088A">
        <w:rPr>
          <w:rFonts w:ascii="Times New Roman" w:eastAsia="Times New Roman" w:hAnsi="Times New Roman" w:cs="Times New Roman"/>
          <w:color w:val="1E2120"/>
          <w:sz w:val="24"/>
          <w:szCs w:val="24"/>
          <w:lang w:eastAsia="ru-RU"/>
        </w:rPr>
        <w:br/>
        <w:t>3.14. Оказывает посильную помощь в организации туристско-краеведческой работы в общеобразовательной организации.</w:t>
      </w:r>
      <w:r w:rsidRPr="008D088A">
        <w:rPr>
          <w:rFonts w:ascii="Times New Roman" w:eastAsia="Times New Roman" w:hAnsi="Times New Roman" w:cs="Times New Roman"/>
          <w:color w:val="1E2120"/>
          <w:sz w:val="24"/>
          <w:szCs w:val="24"/>
          <w:lang w:eastAsia="ru-RU"/>
        </w:rPr>
        <w:b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8D088A">
        <w:rPr>
          <w:rFonts w:ascii="Times New Roman" w:eastAsia="Times New Roman" w:hAnsi="Times New Roman" w:cs="Times New Roman"/>
          <w:color w:val="1E2120"/>
          <w:sz w:val="24"/>
          <w:szCs w:val="24"/>
          <w:lang w:eastAsia="ru-RU"/>
        </w:rPr>
        <w:br/>
        <w:t>3.16.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обучающихся 5-9-х классов - 15 минут, а также общую продолжительность использования интерактивной доски на уроке для детей старше 10 лет - 30 минут.</w:t>
      </w:r>
      <w:r w:rsidRPr="008D088A">
        <w:rPr>
          <w:rFonts w:ascii="Times New Roman" w:eastAsia="Times New Roman" w:hAnsi="Times New Roman" w:cs="Times New Roman"/>
          <w:color w:val="1E2120"/>
          <w:sz w:val="24"/>
          <w:szCs w:val="24"/>
          <w:lang w:eastAsia="ru-RU"/>
        </w:rPr>
        <w:br/>
        <w:t>3.17.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8D088A">
        <w:rPr>
          <w:rFonts w:ascii="Times New Roman" w:eastAsia="Times New Roman" w:hAnsi="Times New Roman" w:cs="Times New Roman"/>
          <w:color w:val="1E2120"/>
          <w:sz w:val="24"/>
          <w:szCs w:val="24"/>
          <w:lang w:eastAsia="ru-RU"/>
        </w:rPr>
        <w:br/>
        <w:t>3.18. </w:t>
      </w:r>
      <w:ins w:id="10" w:author="Unknown">
        <w:r w:rsidRPr="008D088A">
          <w:rPr>
            <w:rFonts w:ascii="Times New Roman" w:eastAsia="Times New Roman" w:hAnsi="Times New Roman" w:cs="Times New Roman"/>
            <w:color w:val="1E2120"/>
            <w:sz w:val="24"/>
            <w:szCs w:val="24"/>
            <w:u w:val="single"/>
            <w:bdr w:val="none" w:sz="0" w:space="0" w:color="auto" w:frame="1"/>
            <w:lang w:eastAsia="ru-RU"/>
          </w:rPr>
          <w:t>Учителю географии запрещается:</w:t>
        </w:r>
      </w:ins>
    </w:p>
    <w:p w:rsidR="00A075AA" w:rsidRPr="008D088A" w:rsidRDefault="00A075AA" w:rsidP="008D088A">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менять на свое усмотрение расписание занятий;</w:t>
      </w:r>
    </w:p>
    <w:p w:rsidR="00A075AA" w:rsidRPr="008D088A" w:rsidRDefault="00A075AA" w:rsidP="008D088A">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A075AA" w:rsidRPr="008D088A" w:rsidRDefault="00A075AA" w:rsidP="008D088A">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удалять учеников с занятий;</w:t>
      </w:r>
    </w:p>
    <w:p w:rsidR="00A075AA" w:rsidRPr="008D088A" w:rsidRDefault="00A075AA" w:rsidP="008D088A">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A075AA" w:rsidRPr="008D088A" w:rsidRDefault="00A075AA" w:rsidP="008D088A">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3.19. Обеспечивает охрану жизни и здоровья учащихся во время проведения уроков, факультативов и курсов, дополнительных и иных проводимых учителем географии занятий, а также во время проведения школьного этапа олимпиады по географии, предметных конкурсов, внеклассных предметных мероприятий по географии.</w:t>
      </w:r>
      <w:r w:rsidRPr="008D088A">
        <w:rPr>
          <w:rFonts w:ascii="Times New Roman" w:eastAsia="Times New Roman" w:hAnsi="Times New Roman" w:cs="Times New Roman"/>
          <w:color w:val="1E2120"/>
          <w:sz w:val="24"/>
          <w:szCs w:val="24"/>
          <w:lang w:eastAsia="ru-RU"/>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8D088A">
        <w:rPr>
          <w:rFonts w:ascii="Times New Roman" w:eastAsia="Times New Roman" w:hAnsi="Times New Roman" w:cs="Times New Roman"/>
          <w:color w:val="1E2120"/>
          <w:sz w:val="24"/>
          <w:szCs w:val="24"/>
          <w:lang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географии, которые проводятся вышестоящей организацией.</w:t>
      </w:r>
      <w:r w:rsidRPr="008D088A">
        <w:rPr>
          <w:rFonts w:ascii="Times New Roman" w:eastAsia="Times New Roman" w:hAnsi="Times New Roman" w:cs="Times New Roman"/>
          <w:color w:val="1E2120"/>
          <w:sz w:val="24"/>
          <w:szCs w:val="24"/>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8D088A">
        <w:rPr>
          <w:rFonts w:ascii="Times New Roman" w:eastAsia="Times New Roman" w:hAnsi="Times New Roman" w:cs="Times New Roman"/>
          <w:color w:val="1E2120"/>
          <w:sz w:val="24"/>
          <w:szCs w:val="24"/>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8D088A">
        <w:rPr>
          <w:rFonts w:ascii="Times New Roman" w:eastAsia="Times New Roman" w:hAnsi="Times New Roman" w:cs="Times New Roman"/>
          <w:color w:val="1E2120"/>
          <w:sz w:val="24"/>
          <w:szCs w:val="24"/>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8D088A">
        <w:rPr>
          <w:rFonts w:ascii="Times New Roman" w:eastAsia="Times New Roman" w:hAnsi="Times New Roman" w:cs="Times New Roman"/>
          <w:color w:val="1E2120"/>
          <w:sz w:val="24"/>
          <w:szCs w:val="24"/>
          <w:lang w:eastAsia="ru-RU"/>
        </w:rPr>
        <w:br/>
        <w:t>3.25. </w:t>
      </w:r>
      <w:ins w:id="11" w:author="Unknown">
        <w:r w:rsidRPr="008D088A">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географии:</w:t>
        </w:r>
      </w:ins>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проводит паспортизацию своего кабинета;</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постоянно пополняет кабинет географии методическими пособиями, необходимыми для осуществления учебной программы по географии, приборами, дидактическими материалами, картами и наглядными пособиями;</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разрабатывает инструкции по охране труда для кабинета географии с консультативной помощью специалиста по охране труда;</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географии, а также правил поведения в учебном кабинете;</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географии, первичные инструктажи при изучении новых тем и работы с учебным оборудованием с обязательной регистрацией в журнале инструктажа.</w:t>
      </w:r>
    </w:p>
    <w:p w:rsidR="00A075AA" w:rsidRPr="008D088A" w:rsidRDefault="00A075AA" w:rsidP="008D088A">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lastRenderedPageBreak/>
        <w:t>принимает участие в смотре-конкурсе учебных кабинетов, готовит кабинет географии к приемке на начало нового учебного года.</w:t>
      </w:r>
    </w:p>
    <w:p w:rsidR="00A075AA" w:rsidRPr="008D088A" w:rsidRDefault="00A075AA" w:rsidP="008D088A">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3.26. Учитель географии соблюдает положения данной должностной инструкции, разработанной на основе </w:t>
      </w:r>
      <w:proofErr w:type="spellStart"/>
      <w:r w:rsidRPr="008D088A">
        <w:rPr>
          <w:rFonts w:ascii="Times New Roman" w:eastAsia="Times New Roman" w:hAnsi="Times New Roman" w:cs="Times New Roman"/>
          <w:color w:val="1E2120"/>
          <w:sz w:val="24"/>
          <w:szCs w:val="24"/>
          <w:lang w:eastAsia="ru-RU"/>
        </w:rPr>
        <w:t>профстандарта</w:t>
      </w:r>
      <w:proofErr w:type="spellEnd"/>
      <w:r w:rsidRPr="008D088A">
        <w:rPr>
          <w:rFonts w:ascii="Times New Roman" w:eastAsia="Times New Roman" w:hAnsi="Times New Roman" w:cs="Times New Roman"/>
          <w:color w:val="1E2120"/>
          <w:sz w:val="24"/>
          <w:szCs w:val="24"/>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8D088A">
        <w:rPr>
          <w:rFonts w:ascii="Times New Roman" w:eastAsia="Times New Roman" w:hAnsi="Times New Roman" w:cs="Times New Roman"/>
          <w:color w:val="1E2120"/>
          <w:sz w:val="24"/>
          <w:szCs w:val="24"/>
          <w:lang w:eastAsia="ru-RU"/>
        </w:rPr>
        <w:br/>
        <w:t>3.27. Педагог периодически проходит бесплатные медицинские обследования, аттестацию, повышает свою профессиональную квалификацию и компетенцию.</w:t>
      </w:r>
      <w:r w:rsidRPr="008D088A">
        <w:rPr>
          <w:rFonts w:ascii="Times New Roman" w:eastAsia="Times New Roman" w:hAnsi="Times New Roman" w:cs="Times New Roman"/>
          <w:color w:val="1E2120"/>
          <w:sz w:val="24"/>
          <w:szCs w:val="24"/>
          <w:lang w:eastAsia="ru-RU"/>
        </w:rPr>
        <w:br/>
        <w:t>3.28.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4. Права</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u w:val="single"/>
          <w:bdr w:val="none" w:sz="0" w:space="0" w:color="auto" w:frame="1"/>
          <w:lang w:eastAsia="ru-RU"/>
        </w:rPr>
        <w:t>Учитель географии имеет право:</w:t>
      </w:r>
      <w:r w:rsidRPr="008D088A">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8D088A">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географии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8D088A">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географии, учебные пособия и учебники по географии,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8D088A">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8D088A">
        <w:rPr>
          <w:rFonts w:ascii="Times New Roman" w:eastAsia="Times New Roman" w:hAnsi="Times New Roman" w:cs="Times New Roman"/>
          <w:color w:val="1E2120"/>
          <w:sz w:val="24"/>
          <w:szCs w:val="24"/>
          <w:lang w:eastAsia="ru-RU"/>
        </w:rPr>
        <w:br/>
        <w:t>4.5. Давать обучающимся во время уроков географии,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8D088A">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8D088A">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8D088A">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8D088A">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8D088A">
        <w:rPr>
          <w:rFonts w:ascii="Times New Roman" w:eastAsia="Times New Roman" w:hAnsi="Times New Roman" w:cs="Times New Roman"/>
          <w:color w:val="1E2120"/>
          <w:sz w:val="24"/>
          <w:szCs w:val="24"/>
          <w:lang w:eastAsia="ru-RU"/>
        </w:rPr>
        <w:br/>
      </w:r>
      <w:r w:rsidRPr="008D088A">
        <w:rPr>
          <w:rFonts w:ascii="Times New Roman" w:eastAsia="Times New Roman" w:hAnsi="Times New Roman" w:cs="Times New Roman"/>
          <w:color w:val="1E2120"/>
          <w:sz w:val="24"/>
          <w:szCs w:val="24"/>
          <w:lang w:eastAsia="ru-RU"/>
        </w:rPr>
        <w:lastRenderedPageBreak/>
        <w:t>4.10. На конфиденциальность служебного расследования, кроме случаев, предусмотренных законодательством Российской Федерации.</w:t>
      </w:r>
      <w:r w:rsidRPr="008D088A">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8D088A">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8D088A">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5. Ответственность</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5.1. </w:t>
      </w:r>
      <w:ins w:id="12" w:author="Unknown">
        <w:r w:rsidRPr="008D088A">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географии несет ответственность:</w:t>
        </w:r>
      </w:ins>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географии согласно учебному плану, расписанию и графику учебной деятельности;</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географии, на внеклассных мероприятиях и экскурсиях, проводимых преподавателем;</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географии, на внеклассных предметных мероприятиях по географии;</w:t>
      </w:r>
    </w:p>
    <w:p w:rsidR="00A075AA" w:rsidRPr="008D088A" w:rsidRDefault="00A075AA" w:rsidP="008D088A">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географии, внеклассных мероприятий, при проведении или выезде на олимпиады по географии с обязательной фиксацией в Журнале регистрации инструктажей по охране труда.</w:t>
      </w:r>
    </w:p>
    <w:p w:rsidR="00A075AA" w:rsidRPr="008D088A" w:rsidRDefault="00A075AA" w:rsidP="008D088A">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8D088A">
        <w:rPr>
          <w:rFonts w:ascii="Times New Roman" w:eastAsia="Times New Roman" w:hAnsi="Times New Roman" w:cs="Times New Roman"/>
          <w:color w:val="1E2120"/>
          <w:sz w:val="24"/>
          <w:szCs w:val="24"/>
          <w:lang w:eastAsia="ru-RU"/>
        </w:rPr>
        <w:t>профстандарту</w:t>
      </w:r>
      <w:proofErr w:type="spellEnd"/>
      <w:r w:rsidRPr="008D088A">
        <w:rPr>
          <w:rFonts w:ascii="Times New Roman" w:eastAsia="Times New Roman" w:hAnsi="Times New Roman" w:cs="Times New Roman"/>
          <w:color w:val="1E2120"/>
          <w:sz w:val="24"/>
          <w:szCs w:val="24"/>
          <w:lang w:eastAsia="ru-RU"/>
        </w:rPr>
        <w:t>, Устава и Правил внутреннего трудового распорядка, законных распоряжений директора школы и иных локальных нормативных актов, учитель географии подвергается дисциплинарному взысканию согласно статье 192 Трудового Кодекса Российской Федерации.</w:t>
      </w:r>
      <w:r w:rsidRPr="008D088A">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географии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8D088A">
        <w:rPr>
          <w:rFonts w:ascii="Times New Roman" w:eastAsia="Times New Roman" w:hAnsi="Times New Roman" w:cs="Times New Roman"/>
          <w:color w:val="1E2120"/>
          <w:sz w:val="24"/>
          <w:szCs w:val="24"/>
          <w:lang w:eastAsia="ru-RU"/>
        </w:rPr>
        <w:br/>
      </w:r>
      <w:r w:rsidRPr="008D088A">
        <w:rPr>
          <w:rFonts w:ascii="Times New Roman" w:eastAsia="Times New Roman" w:hAnsi="Times New Roman" w:cs="Times New Roman"/>
          <w:color w:val="1E2120"/>
          <w:sz w:val="24"/>
          <w:szCs w:val="24"/>
          <w:lang w:eastAsia="ru-RU"/>
        </w:rPr>
        <w:lastRenderedPageBreak/>
        <w:t>5.4. За несоблюдение правил и требований охраны труда и пожарной безопасности, санитарно-гигиенических правил и норм учитель географии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8D088A">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8D088A">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6. Взаимоотношения. Связи по должности</w:t>
      </w:r>
    </w:p>
    <w:p w:rsidR="00A075AA" w:rsidRPr="008D088A" w:rsidRDefault="00A075AA" w:rsidP="008D088A">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географии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8D088A">
        <w:rPr>
          <w:rFonts w:ascii="Times New Roman" w:eastAsia="Times New Roman" w:hAnsi="Times New Roman" w:cs="Times New Roman"/>
          <w:color w:val="1E2120"/>
          <w:sz w:val="24"/>
          <w:szCs w:val="24"/>
          <w:lang w:eastAsia="ru-RU"/>
        </w:rPr>
        <w:br/>
        <w:t>6.2. Учитель географии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8D088A">
        <w:rPr>
          <w:rFonts w:ascii="Times New Roman" w:eastAsia="Times New Roman" w:hAnsi="Times New Roman" w:cs="Times New Roman"/>
          <w:color w:val="1E2120"/>
          <w:sz w:val="24"/>
          <w:szCs w:val="24"/>
          <w:lang w:eastAsia="ru-RU"/>
        </w:rPr>
        <w:br/>
        <w:t>6.3. Во время каникул, не приходящихся на отпуск, учитель географии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8D088A">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географии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8D088A">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8D088A">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8D088A">
        <w:rPr>
          <w:rFonts w:ascii="Times New Roman" w:eastAsia="Times New Roman" w:hAnsi="Times New Roman" w:cs="Times New Roman"/>
          <w:color w:val="1E2120"/>
          <w:sz w:val="24"/>
          <w:szCs w:val="24"/>
          <w:lang w:eastAsia="ru-RU"/>
        </w:rPr>
        <w:br/>
      </w:r>
      <w:r w:rsidRPr="008D088A">
        <w:rPr>
          <w:rFonts w:ascii="Times New Roman" w:eastAsia="Times New Roman" w:hAnsi="Times New Roman" w:cs="Times New Roman"/>
          <w:color w:val="1E2120"/>
          <w:sz w:val="24"/>
          <w:szCs w:val="24"/>
          <w:lang w:eastAsia="ru-RU"/>
        </w:rPr>
        <w:lastRenderedPageBreak/>
        <w:t>6.7. Сообщает директору и его заместителям информацию, полученную на совещаниях, семинарах, конференциях непосредственно после ее получения.</w:t>
      </w:r>
      <w:r w:rsidRPr="008D088A">
        <w:rPr>
          <w:rFonts w:ascii="Times New Roman" w:eastAsia="Times New Roman" w:hAnsi="Times New Roman" w:cs="Times New Roman"/>
          <w:color w:val="1E2120"/>
          <w:sz w:val="24"/>
          <w:szCs w:val="24"/>
          <w:lang w:eastAsia="ru-RU"/>
        </w:rPr>
        <w:b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8D088A">
        <w:rPr>
          <w:rFonts w:ascii="Times New Roman" w:eastAsia="Times New Roman" w:hAnsi="Times New Roman" w:cs="Times New Roman"/>
          <w:color w:val="1E2120"/>
          <w:sz w:val="24"/>
          <w:szCs w:val="24"/>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географии в случае, если является заведующим учебным кабинетом.</w:t>
      </w:r>
      <w:r w:rsidRPr="008D088A">
        <w:rPr>
          <w:rFonts w:ascii="Times New Roman" w:eastAsia="Times New Roman" w:hAnsi="Times New Roman" w:cs="Times New Roman"/>
          <w:color w:val="1E2120"/>
          <w:sz w:val="24"/>
          <w:szCs w:val="24"/>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A075AA" w:rsidRPr="008D088A" w:rsidRDefault="00A075AA" w:rsidP="008D088A">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8D088A">
        <w:rPr>
          <w:rFonts w:ascii="Times New Roman" w:eastAsia="Times New Roman" w:hAnsi="Times New Roman" w:cs="Times New Roman"/>
          <w:b/>
          <w:bCs/>
          <w:color w:val="1E2120"/>
          <w:sz w:val="24"/>
          <w:szCs w:val="24"/>
          <w:lang w:eastAsia="ru-RU"/>
        </w:rPr>
        <w:t>7. Заключительные положения</w:t>
      </w:r>
    </w:p>
    <w:p w:rsidR="00A075AA" w:rsidRPr="008D088A" w:rsidRDefault="00A075AA" w:rsidP="008D088A">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8D088A">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8D088A">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8D088A">
        <w:rPr>
          <w:rFonts w:ascii="Times New Roman" w:eastAsia="Times New Roman" w:hAnsi="Times New Roman" w:cs="Times New Roman"/>
          <w:color w:val="1E2120"/>
          <w:sz w:val="24"/>
          <w:szCs w:val="24"/>
          <w:lang w:eastAsia="ru-RU"/>
        </w:rPr>
        <w:br/>
        <w:t>7.3. Факт ознакомления учителя географии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123B7" w:rsidRDefault="00A075AA" w:rsidP="008D088A">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8D088A">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8D088A">
        <w:rPr>
          <w:rFonts w:ascii="Times New Roman" w:eastAsia="Times New Roman" w:hAnsi="Times New Roman" w:cs="Times New Roman"/>
          <w:i/>
          <w:iCs/>
          <w:color w:val="1E2120"/>
          <w:sz w:val="24"/>
          <w:szCs w:val="24"/>
          <w:bdr w:val="none" w:sz="0" w:space="0" w:color="auto" w:frame="1"/>
          <w:lang w:eastAsia="ru-RU"/>
        </w:rPr>
        <w:br/>
      </w:r>
    </w:p>
    <w:p w:rsidR="00B123B7" w:rsidRDefault="00B123B7" w:rsidP="008D088A">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p>
    <w:p w:rsidR="00A075AA" w:rsidRPr="008D088A" w:rsidRDefault="00F75208" w:rsidP="00B123B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bdr w:val="none" w:sz="0" w:space="0" w:color="auto" w:frame="1"/>
          <w:lang w:eastAsia="ru-RU"/>
        </w:rPr>
        <w:t>01.04</w:t>
      </w:r>
      <w:r w:rsidR="00B123B7">
        <w:rPr>
          <w:rFonts w:ascii="Times New Roman" w:eastAsia="Times New Roman" w:hAnsi="Times New Roman" w:cs="Times New Roman"/>
          <w:i/>
          <w:iCs/>
          <w:color w:val="1E2120"/>
          <w:sz w:val="24"/>
          <w:szCs w:val="24"/>
          <w:bdr w:val="none" w:sz="0" w:space="0" w:color="auto" w:frame="1"/>
          <w:lang w:eastAsia="ru-RU"/>
        </w:rPr>
        <w:t xml:space="preserve">.2022г </w:t>
      </w:r>
      <w:r w:rsidR="00A075AA" w:rsidRPr="008D088A">
        <w:rPr>
          <w:rFonts w:ascii="Times New Roman" w:eastAsia="Times New Roman" w:hAnsi="Times New Roman" w:cs="Times New Roman"/>
          <w:i/>
          <w:iCs/>
          <w:color w:val="1E2120"/>
          <w:sz w:val="24"/>
          <w:szCs w:val="24"/>
          <w:bdr w:val="none" w:sz="0" w:space="0" w:color="auto" w:frame="1"/>
          <w:lang w:eastAsia="ru-RU"/>
        </w:rPr>
        <w:t xml:space="preserve"> </w:t>
      </w:r>
      <w:r w:rsidR="00B123B7">
        <w:rPr>
          <w:rFonts w:ascii="Times New Roman" w:eastAsia="Times New Roman" w:hAnsi="Times New Roman" w:cs="Times New Roman"/>
          <w:i/>
          <w:iCs/>
          <w:color w:val="1E2120"/>
          <w:sz w:val="24"/>
          <w:szCs w:val="24"/>
          <w:bdr w:val="none" w:sz="0" w:space="0" w:color="auto" w:frame="1"/>
          <w:lang w:eastAsia="ru-RU"/>
        </w:rPr>
        <w:t xml:space="preserve">                                /</w:t>
      </w:r>
      <w:r w:rsidR="009940FB">
        <w:rPr>
          <w:rFonts w:ascii="Times New Roman" w:eastAsia="Times New Roman" w:hAnsi="Times New Roman" w:cs="Times New Roman"/>
          <w:i/>
          <w:iCs/>
          <w:color w:val="1E2120"/>
          <w:sz w:val="24"/>
          <w:szCs w:val="24"/>
          <w:bdr w:val="none" w:sz="0" w:space="0" w:color="auto" w:frame="1"/>
          <w:lang w:eastAsia="ru-RU"/>
        </w:rPr>
        <w:t>Санькова Т.А</w:t>
      </w:r>
      <w:bookmarkStart w:id="13" w:name="_GoBack"/>
      <w:bookmarkEnd w:id="13"/>
      <w:r w:rsidR="00B123B7">
        <w:rPr>
          <w:rFonts w:ascii="Times New Roman" w:eastAsia="Times New Roman" w:hAnsi="Times New Roman" w:cs="Times New Roman"/>
          <w:i/>
          <w:iCs/>
          <w:color w:val="1E2120"/>
          <w:sz w:val="24"/>
          <w:szCs w:val="24"/>
          <w:bdr w:val="none" w:sz="0" w:space="0" w:color="auto" w:frame="1"/>
          <w:lang w:eastAsia="ru-RU"/>
        </w:rPr>
        <w:t>./</w:t>
      </w:r>
    </w:p>
    <w:p w:rsidR="00A075AA" w:rsidRPr="008D088A" w:rsidRDefault="00A075AA" w:rsidP="008D088A">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332670" w:rsidRPr="008D088A" w:rsidRDefault="00332670" w:rsidP="008D088A">
      <w:pPr>
        <w:rPr>
          <w:rFonts w:ascii="Times New Roman" w:hAnsi="Times New Roman" w:cs="Times New Roman"/>
          <w:sz w:val="24"/>
          <w:szCs w:val="24"/>
        </w:rPr>
      </w:pPr>
    </w:p>
    <w:sectPr w:rsidR="00332670" w:rsidRPr="008D088A" w:rsidSect="008D088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F9"/>
    <w:multiLevelType w:val="multilevel"/>
    <w:tmpl w:val="8A6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A6B7A"/>
    <w:multiLevelType w:val="multilevel"/>
    <w:tmpl w:val="E53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C1E88"/>
    <w:multiLevelType w:val="multilevel"/>
    <w:tmpl w:val="07AE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D137F"/>
    <w:multiLevelType w:val="multilevel"/>
    <w:tmpl w:val="516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02F2C"/>
    <w:multiLevelType w:val="multilevel"/>
    <w:tmpl w:val="BD4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710E09"/>
    <w:multiLevelType w:val="multilevel"/>
    <w:tmpl w:val="637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FE4BE6"/>
    <w:multiLevelType w:val="multilevel"/>
    <w:tmpl w:val="10CA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23CD"/>
    <w:multiLevelType w:val="multilevel"/>
    <w:tmpl w:val="314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950ED"/>
    <w:multiLevelType w:val="multilevel"/>
    <w:tmpl w:val="981C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D400A9"/>
    <w:multiLevelType w:val="multilevel"/>
    <w:tmpl w:val="FA4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4B4BA4"/>
    <w:multiLevelType w:val="multilevel"/>
    <w:tmpl w:val="2B90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9A53A3"/>
    <w:multiLevelType w:val="multilevel"/>
    <w:tmpl w:val="B57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5"/>
  </w:num>
  <w:num w:numId="4">
    <w:abstractNumId w:val="8"/>
  </w:num>
  <w:num w:numId="5">
    <w:abstractNumId w:val="0"/>
  </w:num>
  <w:num w:numId="6">
    <w:abstractNumId w:val="7"/>
  </w:num>
  <w:num w:numId="7">
    <w:abstractNumId w:val="2"/>
  </w:num>
  <w:num w:numId="8">
    <w:abstractNumId w:val="9"/>
  </w:num>
  <w:num w:numId="9">
    <w:abstractNumId w:val="6"/>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AA"/>
    <w:rsid w:val="00332670"/>
    <w:rsid w:val="008D088A"/>
    <w:rsid w:val="00924846"/>
    <w:rsid w:val="009940FB"/>
    <w:rsid w:val="00A075AA"/>
    <w:rsid w:val="00B123B7"/>
    <w:rsid w:val="00C45EBF"/>
    <w:rsid w:val="00DE2B35"/>
    <w:rsid w:val="00E43AE7"/>
    <w:rsid w:val="00E92367"/>
    <w:rsid w:val="00F7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8132"/>
  <w15:docId w15:val="{E57DBBA9-28CA-4C34-9A49-A9D9CB8F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5AA"/>
    <w:rPr>
      <w:rFonts w:ascii="Tahoma" w:hAnsi="Tahoma" w:cs="Tahoma"/>
      <w:sz w:val="16"/>
      <w:szCs w:val="16"/>
    </w:rPr>
  </w:style>
  <w:style w:type="table" w:styleId="a5">
    <w:name w:val="Table Grid"/>
    <w:basedOn w:val="a1"/>
    <w:uiPriority w:val="59"/>
    <w:rsid w:val="008D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4066">
      <w:bodyDiv w:val="1"/>
      <w:marLeft w:val="0"/>
      <w:marRight w:val="0"/>
      <w:marTop w:val="0"/>
      <w:marBottom w:val="0"/>
      <w:divBdr>
        <w:top w:val="none" w:sz="0" w:space="0" w:color="auto"/>
        <w:left w:val="none" w:sz="0" w:space="0" w:color="auto"/>
        <w:bottom w:val="none" w:sz="0" w:space="0" w:color="auto"/>
        <w:right w:val="none" w:sz="0" w:space="0" w:color="auto"/>
      </w:divBdr>
    </w:div>
    <w:div w:id="4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049497807">
          <w:marLeft w:val="0"/>
          <w:marRight w:val="0"/>
          <w:marTop w:val="0"/>
          <w:marBottom w:val="0"/>
          <w:divBdr>
            <w:top w:val="none" w:sz="0" w:space="0" w:color="auto"/>
            <w:left w:val="none" w:sz="0" w:space="0" w:color="auto"/>
            <w:bottom w:val="none" w:sz="0" w:space="0" w:color="auto"/>
            <w:right w:val="none" w:sz="0" w:space="0" w:color="auto"/>
          </w:divBdr>
          <w:divsChild>
            <w:div w:id="947614609">
              <w:marLeft w:val="0"/>
              <w:marRight w:val="0"/>
              <w:marTop w:val="0"/>
              <w:marBottom w:val="0"/>
              <w:divBdr>
                <w:top w:val="none" w:sz="0" w:space="0" w:color="auto"/>
                <w:left w:val="none" w:sz="0" w:space="0" w:color="auto"/>
                <w:bottom w:val="none" w:sz="0" w:space="0" w:color="auto"/>
                <w:right w:val="none" w:sz="0" w:space="0" w:color="auto"/>
              </w:divBdr>
              <w:divsChild>
                <w:div w:id="2077506178">
                  <w:marLeft w:val="0"/>
                  <w:marRight w:val="0"/>
                  <w:marTop w:val="0"/>
                  <w:marBottom w:val="0"/>
                  <w:divBdr>
                    <w:top w:val="none" w:sz="0" w:space="0" w:color="auto"/>
                    <w:left w:val="none" w:sz="0" w:space="0" w:color="auto"/>
                    <w:bottom w:val="none" w:sz="0" w:space="0" w:color="auto"/>
                    <w:right w:val="none" w:sz="0" w:space="0" w:color="auto"/>
                  </w:divBdr>
                  <w:divsChild>
                    <w:div w:id="1659648247">
                      <w:marLeft w:val="0"/>
                      <w:marRight w:val="0"/>
                      <w:marTop w:val="0"/>
                      <w:marBottom w:val="0"/>
                      <w:divBdr>
                        <w:top w:val="none" w:sz="0" w:space="0" w:color="auto"/>
                        <w:left w:val="none" w:sz="0" w:space="0" w:color="auto"/>
                        <w:bottom w:val="none" w:sz="0" w:space="0" w:color="auto"/>
                        <w:right w:val="none" w:sz="0" w:space="0" w:color="auto"/>
                      </w:divBdr>
                      <w:divsChild>
                        <w:div w:id="523977275">
                          <w:marLeft w:val="0"/>
                          <w:marRight w:val="0"/>
                          <w:marTop w:val="0"/>
                          <w:marBottom w:val="0"/>
                          <w:divBdr>
                            <w:top w:val="none" w:sz="0" w:space="0" w:color="auto"/>
                            <w:left w:val="none" w:sz="0" w:space="0" w:color="auto"/>
                            <w:bottom w:val="none" w:sz="0" w:space="0" w:color="auto"/>
                            <w:right w:val="none" w:sz="0" w:space="0" w:color="auto"/>
                          </w:divBdr>
                          <w:divsChild>
                            <w:div w:id="1053432311">
                              <w:marLeft w:val="0"/>
                              <w:marRight w:val="0"/>
                              <w:marTop w:val="0"/>
                              <w:marBottom w:val="0"/>
                              <w:divBdr>
                                <w:top w:val="none" w:sz="0" w:space="0" w:color="auto"/>
                                <w:left w:val="none" w:sz="0" w:space="0" w:color="auto"/>
                                <w:bottom w:val="none" w:sz="0" w:space="0" w:color="auto"/>
                                <w:right w:val="none" w:sz="0" w:space="0" w:color="auto"/>
                              </w:divBdr>
                              <w:divsChild>
                                <w:div w:id="633297971">
                                  <w:marLeft w:val="0"/>
                                  <w:marRight w:val="0"/>
                                  <w:marTop w:val="0"/>
                                  <w:marBottom w:val="0"/>
                                  <w:divBdr>
                                    <w:top w:val="none" w:sz="0" w:space="0" w:color="auto"/>
                                    <w:left w:val="none" w:sz="0" w:space="0" w:color="auto"/>
                                    <w:bottom w:val="none" w:sz="0" w:space="0" w:color="auto"/>
                                    <w:right w:val="none" w:sz="0" w:space="0" w:color="auto"/>
                                  </w:divBdr>
                                  <w:divsChild>
                                    <w:div w:id="173958145">
                                      <w:marLeft w:val="0"/>
                                      <w:marRight w:val="0"/>
                                      <w:marTop w:val="0"/>
                                      <w:marBottom w:val="0"/>
                                      <w:divBdr>
                                        <w:top w:val="none" w:sz="0" w:space="0" w:color="auto"/>
                                        <w:left w:val="none" w:sz="0" w:space="0" w:color="auto"/>
                                        <w:bottom w:val="none" w:sz="0" w:space="0" w:color="auto"/>
                                        <w:right w:val="none" w:sz="0" w:space="0" w:color="auto"/>
                                      </w:divBdr>
                                    </w:div>
                                  </w:divsChild>
                                </w:div>
                                <w:div w:id="15931620">
                                  <w:marLeft w:val="0"/>
                                  <w:marRight w:val="0"/>
                                  <w:marTop w:val="0"/>
                                  <w:marBottom w:val="0"/>
                                  <w:divBdr>
                                    <w:top w:val="none" w:sz="0" w:space="0" w:color="auto"/>
                                    <w:left w:val="none" w:sz="0" w:space="0" w:color="auto"/>
                                    <w:bottom w:val="none" w:sz="0" w:space="0" w:color="auto"/>
                                    <w:right w:val="none" w:sz="0" w:space="0" w:color="auto"/>
                                  </w:divBdr>
                                  <w:divsChild>
                                    <w:div w:id="1696687558">
                                      <w:marLeft w:val="0"/>
                                      <w:marRight w:val="0"/>
                                      <w:marTop w:val="0"/>
                                      <w:marBottom w:val="0"/>
                                      <w:divBdr>
                                        <w:top w:val="none" w:sz="0" w:space="0" w:color="auto"/>
                                        <w:left w:val="none" w:sz="0" w:space="0" w:color="auto"/>
                                        <w:bottom w:val="none" w:sz="0" w:space="0" w:color="auto"/>
                                        <w:right w:val="none" w:sz="0" w:space="0" w:color="auto"/>
                                      </w:divBdr>
                                    </w:div>
                                  </w:divsChild>
                                </w:div>
                                <w:div w:id="48267137">
                                  <w:marLeft w:val="0"/>
                                  <w:marRight w:val="0"/>
                                  <w:marTop w:val="0"/>
                                  <w:marBottom w:val="0"/>
                                  <w:divBdr>
                                    <w:top w:val="none" w:sz="0" w:space="0" w:color="auto"/>
                                    <w:left w:val="none" w:sz="0" w:space="0" w:color="auto"/>
                                    <w:bottom w:val="none" w:sz="0" w:space="0" w:color="auto"/>
                                    <w:right w:val="none" w:sz="0" w:space="0" w:color="auto"/>
                                  </w:divBdr>
                                  <w:divsChild>
                                    <w:div w:id="1233201989">
                                      <w:marLeft w:val="0"/>
                                      <w:marRight w:val="0"/>
                                      <w:marTop w:val="0"/>
                                      <w:marBottom w:val="0"/>
                                      <w:divBdr>
                                        <w:top w:val="none" w:sz="0" w:space="0" w:color="auto"/>
                                        <w:left w:val="none" w:sz="0" w:space="0" w:color="auto"/>
                                        <w:bottom w:val="none" w:sz="0" w:space="0" w:color="auto"/>
                                        <w:right w:val="none" w:sz="0" w:space="0" w:color="auto"/>
                                      </w:divBdr>
                                    </w:div>
                                  </w:divsChild>
                                </w:div>
                                <w:div w:id="2010131857">
                                  <w:marLeft w:val="0"/>
                                  <w:marRight w:val="0"/>
                                  <w:marTop w:val="0"/>
                                  <w:marBottom w:val="0"/>
                                  <w:divBdr>
                                    <w:top w:val="none" w:sz="0" w:space="0" w:color="auto"/>
                                    <w:left w:val="none" w:sz="0" w:space="0" w:color="auto"/>
                                    <w:bottom w:val="none" w:sz="0" w:space="0" w:color="auto"/>
                                    <w:right w:val="none" w:sz="0" w:space="0" w:color="auto"/>
                                  </w:divBdr>
                                  <w:divsChild>
                                    <w:div w:id="1891843126">
                                      <w:marLeft w:val="0"/>
                                      <w:marRight w:val="0"/>
                                      <w:marTop w:val="0"/>
                                      <w:marBottom w:val="0"/>
                                      <w:divBdr>
                                        <w:top w:val="none" w:sz="0" w:space="0" w:color="auto"/>
                                        <w:left w:val="none" w:sz="0" w:space="0" w:color="auto"/>
                                        <w:bottom w:val="none" w:sz="0" w:space="0" w:color="auto"/>
                                        <w:right w:val="none" w:sz="0" w:space="0" w:color="auto"/>
                                      </w:divBdr>
                                    </w:div>
                                  </w:divsChild>
                                </w:div>
                                <w:div w:id="1152676270">
                                  <w:marLeft w:val="0"/>
                                  <w:marRight w:val="0"/>
                                  <w:marTop w:val="0"/>
                                  <w:marBottom w:val="0"/>
                                  <w:divBdr>
                                    <w:top w:val="none" w:sz="0" w:space="0" w:color="auto"/>
                                    <w:left w:val="none" w:sz="0" w:space="0" w:color="auto"/>
                                    <w:bottom w:val="none" w:sz="0" w:space="0" w:color="auto"/>
                                    <w:right w:val="none" w:sz="0" w:space="0" w:color="auto"/>
                                  </w:divBdr>
                                  <w:divsChild>
                                    <w:div w:id="466749022">
                                      <w:marLeft w:val="0"/>
                                      <w:marRight w:val="0"/>
                                      <w:marTop w:val="0"/>
                                      <w:marBottom w:val="0"/>
                                      <w:divBdr>
                                        <w:top w:val="none" w:sz="0" w:space="0" w:color="auto"/>
                                        <w:left w:val="none" w:sz="0" w:space="0" w:color="auto"/>
                                        <w:bottom w:val="none" w:sz="0" w:space="0" w:color="auto"/>
                                        <w:right w:val="none" w:sz="0" w:space="0" w:color="auto"/>
                                      </w:divBdr>
                                    </w:div>
                                  </w:divsChild>
                                </w:div>
                                <w:div w:id="1807157905">
                                  <w:marLeft w:val="0"/>
                                  <w:marRight w:val="0"/>
                                  <w:marTop w:val="0"/>
                                  <w:marBottom w:val="0"/>
                                  <w:divBdr>
                                    <w:top w:val="none" w:sz="0" w:space="0" w:color="auto"/>
                                    <w:left w:val="none" w:sz="0" w:space="0" w:color="auto"/>
                                    <w:bottom w:val="none" w:sz="0" w:space="0" w:color="auto"/>
                                    <w:right w:val="none" w:sz="0" w:space="0" w:color="auto"/>
                                  </w:divBdr>
                                  <w:divsChild>
                                    <w:div w:id="1273323830">
                                      <w:marLeft w:val="0"/>
                                      <w:marRight w:val="0"/>
                                      <w:marTop w:val="0"/>
                                      <w:marBottom w:val="0"/>
                                      <w:divBdr>
                                        <w:top w:val="none" w:sz="0" w:space="0" w:color="auto"/>
                                        <w:left w:val="none" w:sz="0" w:space="0" w:color="auto"/>
                                        <w:bottom w:val="none" w:sz="0" w:space="0" w:color="auto"/>
                                        <w:right w:val="none" w:sz="0" w:space="0" w:color="auto"/>
                                      </w:divBdr>
                                    </w:div>
                                  </w:divsChild>
                                </w:div>
                                <w:div w:id="189524125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159231262">
                                  <w:marLeft w:val="0"/>
                                  <w:marRight w:val="0"/>
                                  <w:marTop w:val="0"/>
                                  <w:marBottom w:val="0"/>
                                  <w:divBdr>
                                    <w:top w:val="none" w:sz="0" w:space="0" w:color="auto"/>
                                    <w:left w:val="none" w:sz="0" w:space="0" w:color="auto"/>
                                    <w:bottom w:val="none" w:sz="0" w:space="0" w:color="auto"/>
                                    <w:right w:val="none" w:sz="0" w:space="0" w:color="auto"/>
                                  </w:divBdr>
                                </w:div>
                                <w:div w:id="46228011">
                                  <w:marLeft w:val="0"/>
                                  <w:marRight w:val="0"/>
                                  <w:marTop w:val="0"/>
                                  <w:marBottom w:val="0"/>
                                  <w:divBdr>
                                    <w:top w:val="none" w:sz="0" w:space="0" w:color="auto"/>
                                    <w:left w:val="none" w:sz="0" w:space="0" w:color="auto"/>
                                    <w:bottom w:val="none" w:sz="0" w:space="0" w:color="auto"/>
                                    <w:right w:val="none" w:sz="0" w:space="0" w:color="auto"/>
                                  </w:divBdr>
                                  <w:divsChild>
                                    <w:div w:id="759985337">
                                      <w:marLeft w:val="0"/>
                                      <w:marRight w:val="0"/>
                                      <w:marTop w:val="0"/>
                                      <w:marBottom w:val="0"/>
                                      <w:divBdr>
                                        <w:top w:val="none" w:sz="0" w:space="0" w:color="auto"/>
                                        <w:left w:val="none" w:sz="0" w:space="0" w:color="auto"/>
                                        <w:bottom w:val="none" w:sz="0" w:space="0" w:color="auto"/>
                                        <w:right w:val="none" w:sz="0" w:space="0" w:color="auto"/>
                                      </w:divBdr>
                                      <w:divsChild>
                                        <w:div w:id="831527388">
                                          <w:marLeft w:val="0"/>
                                          <w:marRight w:val="0"/>
                                          <w:marTop w:val="0"/>
                                          <w:marBottom w:val="0"/>
                                          <w:divBdr>
                                            <w:top w:val="none" w:sz="0" w:space="0" w:color="auto"/>
                                            <w:left w:val="none" w:sz="0" w:space="0" w:color="auto"/>
                                            <w:bottom w:val="none" w:sz="0" w:space="0" w:color="auto"/>
                                            <w:right w:val="none" w:sz="0" w:space="0" w:color="auto"/>
                                          </w:divBdr>
                                          <w:divsChild>
                                            <w:div w:id="426468807">
                                              <w:marLeft w:val="0"/>
                                              <w:marRight w:val="0"/>
                                              <w:marTop w:val="0"/>
                                              <w:marBottom w:val="0"/>
                                              <w:divBdr>
                                                <w:top w:val="none" w:sz="0" w:space="0" w:color="auto"/>
                                                <w:left w:val="none" w:sz="0" w:space="0" w:color="auto"/>
                                                <w:bottom w:val="none" w:sz="0" w:space="0" w:color="auto"/>
                                                <w:right w:val="none" w:sz="0" w:space="0" w:color="auto"/>
                                              </w:divBdr>
                                              <w:divsChild>
                                                <w:div w:id="1389648176">
                                                  <w:marLeft w:val="0"/>
                                                  <w:marRight w:val="0"/>
                                                  <w:marTop w:val="0"/>
                                                  <w:marBottom w:val="0"/>
                                                  <w:divBdr>
                                                    <w:top w:val="none" w:sz="0" w:space="0" w:color="auto"/>
                                                    <w:left w:val="none" w:sz="0" w:space="0" w:color="auto"/>
                                                    <w:bottom w:val="none" w:sz="0" w:space="0" w:color="auto"/>
                                                    <w:right w:val="none" w:sz="0" w:space="0" w:color="auto"/>
                                                  </w:divBdr>
                                                  <w:divsChild>
                                                    <w:div w:id="18696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4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5607</Words>
  <Characters>31961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2022-05-05T05:04:00Z</cp:lastPrinted>
  <dcterms:created xsi:type="dcterms:W3CDTF">2022-05-11T00:45:00Z</dcterms:created>
  <dcterms:modified xsi:type="dcterms:W3CDTF">2022-06-08T01:55:00Z</dcterms:modified>
</cp:coreProperties>
</file>