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45" w:rsidRPr="009B2745" w:rsidRDefault="009B2745" w:rsidP="009B2745">
      <w:pPr>
        <w:spacing w:after="0" w:line="240" w:lineRule="auto"/>
        <w:jc w:val="center"/>
        <w:rPr>
          <w:rFonts w:ascii="Times New Roman" w:eastAsia="Calibri" w:hAnsi="Times New Roman" w:cs="Times New Roman"/>
          <w:b/>
          <w:sz w:val="28"/>
          <w:szCs w:val="24"/>
          <w:u w:val="single"/>
        </w:rPr>
      </w:pPr>
      <w:r w:rsidRPr="009B2745">
        <w:rPr>
          <w:rFonts w:ascii="Times New Roman" w:eastAsia="Calibri" w:hAnsi="Times New Roman" w:cs="Times New Roman"/>
          <w:b/>
          <w:sz w:val="28"/>
          <w:szCs w:val="24"/>
          <w:u w:val="single"/>
        </w:rPr>
        <w:t>МБОУ Шабурская средняя общеобразовательная школа</w:t>
      </w:r>
    </w:p>
    <w:p w:rsidR="009B2745" w:rsidRPr="009B2745" w:rsidRDefault="009B2745" w:rsidP="009B2745">
      <w:pPr>
        <w:spacing w:after="0" w:line="240" w:lineRule="auto"/>
        <w:jc w:val="center"/>
        <w:rPr>
          <w:rFonts w:ascii="Times New Roman" w:eastAsia="Calibri" w:hAnsi="Times New Roman" w:cs="Times New Roman"/>
          <w:sz w:val="20"/>
          <w:szCs w:val="24"/>
        </w:rPr>
      </w:pPr>
      <w:r w:rsidRPr="009B2745">
        <w:rPr>
          <w:rFonts w:ascii="Times New Roman" w:eastAsia="Calibri" w:hAnsi="Times New Roman" w:cs="Times New Roman"/>
          <w:sz w:val="20"/>
          <w:szCs w:val="24"/>
        </w:rPr>
        <w:t>671338, Республика Бурятия, Заиграевский район, п.Шабур, ул.Ново-школьная 15а</w:t>
      </w:r>
    </w:p>
    <w:p w:rsidR="006B6642" w:rsidRDefault="006B6642" w:rsidP="006B6642">
      <w:pPr>
        <w:spacing w:after="0" w:line="240" w:lineRule="auto"/>
        <w:rPr>
          <w:rFonts w:ascii="Arial Unicode MS" w:eastAsia="Arial Unicode MS" w:hAnsi="Arial Unicode MS" w:cs="Arial Unicode MS"/>
          <w:color w:val="000000"/>
          <w:sz w:val="2"/>
          <w:szCs w:val="2"/>
          <w:lang w:eastAsia="ru-RU"/>
        </w:rPr>
      </w:pPr>
    </w:p>
    <w:p w:rsidR="006B6642" w:rsidRDefault="006B6642" w:rsidP="006B6642">
      <w:pPr>
        <w:spacing w:after="0" w:line="274" w:lineRule="exact"/>
        <w:ind w:left="20" w:right="1720"/>
        <w:rPr>
          <w:rFonts w:ascii="Times New Roman" w:eastAsia="Times New Roman" w:hAnsi="Times New Roman" w:cs="Times New Roman"/>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6B6642" w:rsidTr="00C90170">
        <w:tc>
          <w:tcPr>
            <w:tcW w:w="4252" w:type="dxa"/>
            <w:hideMark/>
          </w:tcPr>
          <w:p w:rsidR="006B6642" w:rsidRDefault="006B6642">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rsidR="009B2745" w:rsidRDefault="006B6642">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w:t>
            </w:r>
            <w:r w:rsidR="009B274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МБОУ</w:t>
            </w:r>
          </w:p>
          <w:p w:rsidR="009B2745" w:rsidRDefault="006B6642">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745">
              <w:rPr>
                <w:rFonts w:ascii="Times New Roman" w:eastAsia="Times New Roman" w:hAnsi="Times New Roman" w:cs="Times New Roman"/>
                <w:sz w:val="24"/>
                <w:szCs w:val="24"/>
              </w:rPr>
              <w:t xml:space="preserve">Шабурская </w:t>
            </w:r>
            <w:r>
              <w:rPr>
                <w:rFonts w:ascii="Times New Roman" w:eastAsia="Times New Roman" w:hAnsi="Times New Roman" w:cs="Times New Roman"/>
                <w:sz w:val="24"/>
                <w:szCs w:val="24"/>
              </w:rPr>
              <w:t xml:space="preserve"> сош»</w:t>
            </w:r>
          </w:p>
          <w:p w:rsidR="006B6642" w:rsidRDefault="006B6642">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745">
              <w:rPr>
                <w:rFonts w:ascii="Times New Roman" w:eastAsia="Times New Roman" w:hAnsi="Times New Roman" w:cs="Times New Roman"/>
                <w:sz w:val="24"/>
                <w:szCs w:val="24"/>
              </w:rPr>
              <w:t>Сударкина Н.В.</w:t>
            </w:r>
            <w:r>
              <w:rPr>
                <w:rFonts w:ascii="Times New Roman" w:eastAsia="Times New Roman" w:hAnsi="Times New Roman" w:cs="Times New Roman"/>
                <w:sz w:val="24"/>
                <w:szCs w:val="24"/>
              </w:rPr>
              <w:t xml:space="preserve"> </w:t>
            </w:r>
          </w:p>
          <w:p w:rsidR="006B6642" w:rsidRDefault="006B6642">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0170">
              <w:rPr>
                <w:rFonts w:ascii="Times New Roman" w:eastAsia="Times New Roman" w:hAnsi="Times New Roman" w:cs="Times New Roman"/>
                <w:sz w:val="24"/>
                <w:szCs w:val="24"/>
              </w:rPr>
              <w:t xml:space="preserve">Приказ  № 28/1 от 01.04.2022г                                     </w:t>
            </w:r>
          </w:p>
        </w:tc>
      </w:tr>
    </w:tbl>
    <w:p w:rsidR="006B6642" w:rsidRDefault="006B6642" w:rsidP="00A92038">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6B6642" w:rsidRDefault="006B6642" w:rsidP="00A92038">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6B6642" w:rsidRDefault="006B6642" w:rsidP="00A92038">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A92038" w:rsidRPr="006B6642" w:rsidRDefault="00A92038" w:rsidP="006B664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Должностная инструкция</w:t>
      </w:r>
      <w:r w:rsidRPr="006B6642">
        <w:rPr>
          <w:rFonts w:ascii="Times New Roman" w:eastAsia="Times New Roman" w:hAnsi="Times New Roman" w:cs="Times New Roman"/>
          <w:b/>
          <w:bCs/>
          <w:color w:val="1E2120"/>
          <w:sz w:val="24"/>
          <w:szCs w:val="24"/>
          <w:lang w:eastAsia="ru-RU"/>
        </w:rPr>
        <w:br/>
        <w:t>учителя информатики по профстандарту</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 </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1. Общие положения</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1.1. Настоящая </w:t>
      </w:r>
      <w:r w:rsidRPr="006B6642">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информатики</w:t>
      </w:r>
      <w:r w:rsidRPr="006B6642">
        <w:rPr>
          <w:rFonts w:ascii="Times New Roman" w:eastAsia="Times New Roman" w:hAnsi="Times New Roman" w:cs="Times New Roman"/>
          <w:color w:val="1E2120"/>
          <w:sz w:val="24"/>
          <w:szCs w:val="24"/>
          <w:lang w:eastAsia="ru-RU"/>
        </w:rPr>
        <w:t> в школе разработана на основе </w:t>
      </w:r>
      <w:r w:rsidRPr="006B6642">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6B6642">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в редакции от 1 марта 2022 года, ФГОС ООО и СОО, утвержденными соответственно Приказами Минобрнауки России №1897 от 17.12.2010г и №413 от 17.05.2012г в редакциях от 11.12.2020г,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6B6642">
        <w:rPr>
          <w:rFonts w:ascii="Times New Roman" w:eastAsia="Times New Roman" w:hAnsi="Times New Roman" w:cs="Times New Roman"/>
          <w:color w:val="1E2120"/>
          <w:sz w:val="24"/>
          <w:szCs w:val="24"/>
          <w:lang w:eastAsia="ru-RU"/>
        </w:rPr>
        <w:br/>
        <w:t>1.2. Данная должностная инструкция определяет перечень трудовых функций и обязанностей учителя информатики в соответствии с Профстандартом, а также его права, ответственность и взаимоотношения по должности в коллективе общеобразовательной организации.</w:t>
      </w:r>
      <w:r w:rsidRPr="006B6642">
        <w:rPr>
          <w:rFonts w:ascii="Times New Roman" w:eastAsia="Times New Roman" w:hAnsi="Times New Roman" w:cs="Times New Roman"/>
          <w:color w:val="1E2120"/>
          <w:sz w:val="24"/>
          <w:szCs w:val="24"/>
          <w:lang w:eastAsia="ru-RU"/>
        </w:rPr>
        <w:br/>
        <w:t>1.3. 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6B6642">
        <w:rPr>
          <w:rFonts w:ascii="Times New Roman" w:eastAsia="Times New Roman" w:hAnsi="Times New Roman" w:cs="Times New Roman"/>
          <w:color w:val="1E2120"/>
          <w:sz w:val="24"/>
          <w:szCs w:val="24"/>
          <w:lang w:eastAsia="ru-RU"/>
        </w:rPr>
        <w:br/>
        <w:t>1.4. Учитель информатики относится к категории специалистов, непосредственно подчиняется заместителю директора по учебно-воспитательной работе.</w:t>
      </w:r>
      <w:r w:rsidRPr="006B6642">
        <w:rPr>
          <w:rFonts w:ascii="Times New Roman" w:eastAsia="Times New Roman" w:hAnsi="Times New Roman" w:cs="Times New Roman"/>
          <w:color w:val="1E2120"/>
          <w:sz w:val="24"/>
          <w:szCs w:val="24"/>
          <w:lang w:eastAsia="ru-RU"/>
        </w:rPr>
        <w:br/>
        <w:t>1.5. </w:t>
      </w:r>
      <w:ins w:id="0" w:author="Unknown">
        <w:r w:rsidRPr="006B6642">
          <w:rPr>
            <w:rFonts w:ascii="Times New Roman" w:eastAsia="Times New Roman" w:hAnsi="Times New Roman" w:cs="Times New Roman"/>
            <w:color w:val="1E2120"/>
            <w:sz w:val="24"/>
            <w:szCs w:val="24"/>
            <w:u w:val="single"/>
            <w:bdr w:val="none" w:sz="0" w:space="0" w:color="auto" w:frame="1"/>
            <w:lang w:eastAsia="ru-RU"/>
          </w:rPr>
          <w:t>На должность учителя информатики принимается лицо:</w:t>
        </w:r>
      </w:ins>
    </w:p>
    <w:p w:rsidR="00A92038" w:rsidRPr="006B6642" w:rsidRDefault="00A92038" w:rsidP="006B664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w:t>
      </w:r>
      <w:r w:rsidRPr="006B6642">
        <w:rPr>
          <w:rFonts w:ascii="Times New Roman" w:eastAsia="Times New Roman" w:hAnsi="Times New Roman" w:cs="Times New Roman"/>
          <w:color w:val="1E2120"/>
          <w:sz w:val="24"/>
          <w:szCs w:val="24"/>
          <w:lang w:eastAsia="ru-RU"/>
        </w:rPr>
        <w:lastRenderedPageBreak/>
        <w:t>соответствующей предмету «Информатика»,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92038" w:rsidRPr="006B6642" w:rsidRDefault="00A92038" w:rsidP="006B664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без предъявления требований к стажу работы;</w:t>
      </w:r>
    </w:p>
    <w:p w:rsidR="00A92038" w:rsidRPr="006B6642" w:rsidRDefault="00A92038" w:rsidP="006B664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92038" w:rsidRPr="006B6642" w:rsidRDefault="00A92038" w:rsidP="006B664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1.6. В своей деятельности учитель информатики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 организаций.</w:t>
      </w:r>
      <w:r w:rsidRPr="006B6642">
        <w:rPr>
          <w:rFonts w:ascii="Times New Roman" w:eastAsia="Times New Roman" w:hAnsi="Times New Roman" w:cs="Times New Roman"/>
          <w:color w:val="1E2120"/>
          <w:sz w:val="24"/>
          <w:szCs w:val="24"/>
          <w:lang w:eastAsia="ru-RU"/>
        </w:rPr>
        <w:br/>
      </w:r>
      <w:ins w:id="1" w:author="Unknown">
        <w:r w:rsidRPr="006B6642">
          <w:rPr>
            <w:rFonts w:ascii="Times New Roman" w:eastAsia="Times New Roman" w:hAnsi="Times New Roman" w:cs="Times New Roman"/>
            <w:color w:val="1E2120"/>
            <w:sz w:val="24"/>
            <w:szCs w:val="24"/>
            <w:u w:val="single"/>
            <w:bdr w:val="none" w:sz="0" w:space="0" w:color="auto" w:frame="1"/>
            <w:lang w:eastAsia="ru-RU"/>
          </w:rPr>
          <w:t>Также, педагог школы руководствуется:</w:t>
        </w:r>
      </w:ins>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РФ;</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A92038" w:rsidRPr="006B6642" w:rsidRDefault="001E3C05"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5" w:tgtFrame="_blank" w:history="1">
        <w:r w:rsidR="00A92038" w:rsidRPr="006B6642">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учителя информатики</w:t>
        </w:r>
      </w:hyperlink>
      <w:r w:rsidR="00A92038" w:rsidRPr="006B6642">
        <w:rPr>
          <w:rFonts w:ascii="Times New Roman" w:eastAsia="Times New Roman" w:hAnsi="Times New Roman" w:cs="Times New Roman"/>
          <w:color w:val="1E2120"/>
          <w:sz w:val="24"/>
          <w:szCs w:val="24"/>
          <w:lang w:eastAsia="ru-RU"/>
        </w:rPr>
        <w:t>;</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A92038" w:rsidRPr="006B6642" w:rsidRDefault="00A92038" w:rsidP="006B664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Конвенцией ООН о правах ребенка.</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1.7. </w:t>
      </w:r>
      <w:ins w:id="2" w:author="Unknown">
        <w:r w:rsidRPr="006B6642">
          <w:rPr>
            <w:rFonts w:ascii="Times New Roman" w:eastAsia="Times New Roman" w:hAnsi="Times New Roman" w:cs="Times New Roman"/>
            <w:color w:val="1E2120"/>
            <w:sz w:val="24"/>
            <w:szCs w:val="24"/>
            <w:u w:val="single"/>
            <w:bdr w:val="none" w:sz="0" w:space="0" w:color="auto" w:frame="1"/>
            <w:lang w:eastAsia="ru-RU"/>
          </w:rPr>
          <w:t>Учитель информатики должен знать:</w:t>
        </w:r>
      </w:ins>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требованиями ФГОС основного общего образования и среднего общего образования к преподаванию информатики, рекомендации по внедрению Федерального государственного образовательного стандарта в общеобразовательной организации;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преподаваемый предмет «Информатика»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перспективные направления развития современной информатики;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информатики, и их дидактические возможности;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требования к оснащению и оборудованию учебных кабинетов информатики;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рабочую программу и методику обучения информатике;</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теорию и методику преподавания информатики;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теорию и технологии учета возрастных особенностей обучающихся;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социально-психологические особенности и закономерности развития детско-взрослых сообществ;</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основы экологии, экономики, социологии;</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92038" w:rsidRPr="006B6642" w:rsidRDefault="00A92038" w:rsidP="006B664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персональными компьютерами, мультимедийным проектором, интерактивной доской и оргтехникой.</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1.8. </w:t>
      </w:r>
      <w:ins w:id="3" w:author="Unknown">
        <w:r w:rsidRPr="006B6642">
          <w:rPr>
            <w:rFonts w:ascii="Times New Roman" w:eastAsia="Times New Roman" w:hAnsi="Times New Roman" w:cs="Times New Roman"/>
            <w:color w:val="1E2120"/>
            <w:sz w:val="24"/>
            <w:szCs w:val="24"/>
            <w:u w:val="single"/>
            <w:bdr w:val="none" w:sz="0" w:space="0" w:color="auto" w:frame="1"/>
            <w:lang w:eastAsia="ru-RU"/>
          </w:rPr>
          <w:t>Учитель информатики должен уметь:</w:t>
        </w:r>
      </w:ins>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разрабатывать рабочие программы по информатике, курсу на основе примерных основных общеобразовательных программ и обеспечивать их выполнение;</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проводить учебные занятия по информатике,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совместно с учащимися строить логические рассуждения, блок-схемы при решении задач с использованием программирования, составлении алгоритмов и программ, понимать рассуждение обучающихся;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анализировать предлагаемый детьми алгоритм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алгоритма решения задачи;</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проводить различия между точным и (или) приближенным вычислением, компьютерной оценкой и др.;</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поощрять выбор различных алгоритмов решения задач;</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решать задачи с использованием алгоритмов и программирования соответствующей ступени образования, задачи олимпиад (включая новые задачи регионального этапа всероссийской олимпиады по информатике);</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совместно с детьми проводить анализ учебных и жизненных ситуаций, в которых можно применить составление алгоритмов, программирование, офисные пакеты приложений, графические и иные редакторы, web-браузеры, знания информатики;</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организовывать самостоятельную деятельность детей, в том числе проектную и исследовательскую;</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информатике с практикой, обсуждать с учениками актуальные события современности;</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информатике и другие внеурочные тематические мероприятия;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информатики и знакомить с ними обучающихся на уроках;</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управлять классом с целью вовлечения детей в образовательную деятельность, мотивируя их учебно-познавательную деятельность;</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A92038" w:rsidRPr="006B6642" w:rsidRDefault="00A92038" w:rsidP="006B664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A92038" w:rsidRPr="006B6642" w:rsidRDefault="00A92038" w:rsidP="006B664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1.9. Учитель информатики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в школе, правила личной гигиены и гигиены труда в общеобразовательной организации.</w:t>
      </w:r>
      <w:r w:rsidRPr="006B6642">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6B6642">
        <w:rPr>
          <w:rFonts w:ascii="Times New Roman" w:eastAsia="Times New Roman" w:hAnsi="Times New Roman" w:cs="Times New Roman"/>
          <w:color w:val="1E2120"/>
          <w:sz w:val="24"/>
          <w:szCs w:val="24"/>
          <w:lang w:eastAsia="ru-RU"/>
        </w:rPr>
        <w:br/>
        <w:t>1.11. 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2. Трудовые функции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информатики являются:</w:t>
      </w:r>
      <w:r w:rsidRPr="006B6642">
        <w:rPr>
          <w:rFonts w:ascii="Times New Roman" w:eastAsia="Times New Roman" w:hAnsi="Times New Roman" w:cs="Times New Roman"/>
          <w:color w:val="1E2120"/>
          <w:sz w:val="24"/>
          <w:szCs w:val="24"/>
          <w:lang w:eastAsia="ru-RU"/>
        </w:rPr>
        <w:br/>
        <w:t>2.1. </w:t>
      </w:r>
      <w:ins w:id="4" w:author="Unknown">
        <w:r w:rsidRPr="006B664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6B6642">
        <w:rPr>
          <w:rFonts w:ascii="Times New Roman" w:eastAsia="Times New Roman" w:hAnsi="Times New Roman" w:cs="Times New Roman"/>
          <w:color w:val="1E2120"/>
          <w:sz w:val="24"/>
          <w:szCs w:val="24"/>
          <w:lang w:eastAsia="ru-RU"/>
        </w:rPr>
        <w:br/>
        <w:t>2.1.1. Общепедагогическая функция. Обучение.</w:t>
      </w:r>
      <w:r w:rsidRPr="006B6642">
        <w:rPr>
          <w:rFonts w:ascii="Times New Roman" w:eastAsia="Times New Roman" w:hAnsi="Times New Roman" w:cs="Times New Roman"/>
          <w:color w:val="1E2120"/>
          <w:sz w:val="24"/>
          <w:szCs w:val="24"/>
          <w:lang w:eastAsia="ru-RU"/>
        </w:rPr>
        <w:br/>
        <w:t>2.1.2. Воспитательная деятельность.</w:t>
      </w:r>
      <w:r w:rsidRPr="006B6642">
        <w:rPr>
          <w:rFonts w:ascii="Times New Roman" w:eastAsia="Times New Roman" w:hAnsi="Times New Roman" w:cs="Times New Roman"/>
          <w:color w:val="1E2120"/>
          <w:sz w:val="24"/>
          <w:szCs w:val="24"/>
          <w:lang w:eastAsia="ru-RU"/>
        </w:rPr>
        <w:br/>
        <w:t>2.1.3. Развивающая деятельность.</w:t>
      </w:r>
      <w:r w:rsidRPr="006B6642">
        <w:rPr>
          <w:rFonts w:ascii="Times New Roman" w:eastAsia="Times New Roman" w:hAnsi="Times New Roman" w:cs="Times New Roman"/>
          <w:color w:val="1E2120"/>
          <w:sz w:val="24"/>
          <w:szCs w:val="24"/>
          <w:lang w:eastAsia="ru-RU"/>
        </w:rPr>
        <w:br/>
        <w:t>2.2. </w:t>
      </w:r>
      <w:ins w:id="5" w:author="Unknown">
        <w:r w:rsidRPr="006B664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6B6642">
        <w:rPr>
          <w:rFonts w:ascii="Times New Roman" w:eastAsia="Times New Roman" w:hAnsi="Times New Roman" w:cs="Times New Roman"/>
          <w:color w:val="1E2120"/>
          <w:sz w:val="24"/>
          <w:szCs w:val="24"/>
          <w:lang w:eastAsia="ru-RU"/>
        </w:rPr>
        <w:br/>
        <w:t>2.2.1. Педагогическая деятельность по реализации программ основного и среднего общего образования по информатике.</w:t>
      </w:r>
      <w:r w:rsidRPr="006B6642">
        <w:rPr>
          <w:rFonts w:ascii="Times New Roman" w:eastAsia="Times New Roman" w:hAnsi="Times New Roman" w:cs="Times New Roman"/>
          <w:color w:val="1E2120"/>
          <w:sz w:val="24"/>
          <w:szCs w:val="24"/>
          <w:lang w:eastAsia="ru-RU"/>
        </w:rPr>
        <w:br/>
        <w:t>2.2.2. Предметное обучение. Информатика.</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3. Должностные обязанности учителя информатики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3.1. </w:t>
      </w:r>
      <w:ins w:id="6" w:author="Unknown">
        <w:r w:rsidRPr="006B6642">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разрабатывает и реализует программы по информатике в рамках основных общеобразовательных программ;</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информатике;</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обучающихся, текущих и итоговых результатов освоения основной образовательной программы по информатике;</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универсальные учебные действия;</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у детей мотивацию к обучению;</w:t>
      </w:r>
    </w:p>
    <w:p w:rsidR="00A92038" w:rsidRPr="006B6642" w:rsidRDefault="00A92038" w:rsidP="006B664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3.2. </w:t>
      </w:r>
      <w:ins w:id="7" w:author="Unknown">
        <w:r w:rsidRPr="006B664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информатики, поддерживает режим посещения занятий, уважая человеческое достоинство, честь и репутацию детей;</w:t>
      </w:r>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информатики, так и во внеурочной деятельности;</w:t>
      </w:r>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информатики в соответствии с Уставом школы и Правилами внутреннего распорядка общеобразовательной организации;</w:t>
      </w:r>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A92038" w:rsidRPr="006B6642" w:rsidRDefault="00A92038" w:rsidP="006B664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3.3. </w:t>
      </w:r>
      <w:ins w:id="8" w:author="Unknown">
        <w:r w:rsidRPr="006B664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информатике;</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разрабатывает и реализует индивидуальные учебные планы (программы) по информатике в рамках индивидуальных программ развития ребенка;</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92038" w:rsidRPr="006B6642" w:rsidRDefault="00A92038" w:rsidP="006B664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3.4. </w:t>
      </w:r>
      <w:ins w:id="9" w:author="Unknown">
        <w:r w:rsidRPr="006B664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общекультурные компетенции и понимание места информатики в общей картине мира;</w:t>
      </w:r>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w:t>
      </w:r>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информатики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 компьютерные инструменты перевода;</w:t>
      </w:r>
    </w:p>
    <w:p w:rsidR="00A92038" w:rsidRPr="006B6642" w:rsidRDefault="00A92038" w:rsidP="006B664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организацию олимпиад, конференций и конкурсов по информатике в школе, иных внеурочных мероприятий.</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3.5. </w:t>
      </w:r>
      <w:ins w:id="10" w:author="Unknown">
        <w:r w:rsidRPr="006B664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«Информатика»:</w:t>
        </w:r>
      </w:ins>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конкретные знания, умения и навыки в области информатики;</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информатики каждого ребенка и реализующую принципы современной педагогики;</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способности учащихся к логическому рассуждению и коммуникации, установки на использование этой способности, на ее ценность;</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у обучающихся умение выделять подзадачи в задаче, подпрограммы в программе, перебирать возможные варианты действий;</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 xml:space="preserve">формирует у обучающихся умения составлять и пользоваться различными типами алгоритмов, управляющими конструкциями в языке программирования, оценивать возможный результат </w:t>
      </w:r>
      <w:r w:rsidRPr="006B6642">
        <w:rPr>
          <w:rFonts w:ascii="Times New Roman" w:eastAsia="Times New Roman" w:hAnsi="Times New Roman" w:cs="Times New Roman"/>
          <w:color w:val="1E2120"/>
          <w:sz w:val="24"/>
          <w:szCs w:val="24"/>
          <w:lang w:eastAsia="ru-RU"/>
        </w:rPr>
        <w:lastRenderedPageBreak/>
        <w:t>моделирования процесса, вычисления с использованием алгоритма или программы на языке программирования;</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материальную и информационную образовательную среду, содействующую развитию способностей каждого ребенка в области информатики и реализующей принципы современной педагогики в школе;</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у обучающихся умения применять средства информационно-коммуникационных технологий в решении различных задач;</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содействует формированию и развитию способностей преодолевать 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содействует развитию инициативы учащихся по использованию информатики;</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информатике, конкурсах, исследовательских проектах и ученических конференциях;</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информатикой, ведет кружки, факультативные и элективные курсы для желающих и эффективно работающих в них учащихся школы;</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информатики в других образовательных и иных организациях, в том числе с применением дистанционных образовательных технологий;</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информатики;</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содействует формированию у обучающихся школы позитивных эмоций от деятельности в области информатики, выявляет совместно с учащимися недостоверные и малоправдоподобные данные;</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формирует представления обучающихся о полезности знаний информатики вне зависимости от избранной профессии или специальности;</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и иных ЭСО, обучающих и демонстрационных компьютерных программ;</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w:t>
      </w:r>
    </w:p>
    <w:p w:rsidR="00A92038" w:rsidRPr="006B6642" w:rsidRDefault="00A92038" w:rsidP="006B664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информатики.</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3.6. Поддерживает работу и функционирование официального школьного сайта, осуществляет контроль за содержимым наполнения сайта.</w:t>
      </w:r>
      <w:r w:rsidRPr="006B6642">
        <w:rPr>
          <w:rFonts w:ascii="Times New Roman" w:eastAsia="Times New Roman" w:hAnsi="Times New Roman" w:cs="Times New Roman"/>
          <w:color w:val="1E2120"/>
          <w:sz w:val="24"/>
          <w:szCs w:val="24"/>
          <w:lang w:eastAsia="ru-RU"/>
        </w:rPr>
        <w:br/>
      </w:r>
      <w:r w:rsidRPr="006B6642">
        <w:rPr>
          <w:rFonts w:ascii="Times New Roman" w:eastAsia="Times New Roman" w:hAnsi="Times New Roman" w:cs="Times New Roman"/>
          <w:color w:val="1E2120"/>
          <w:sz w:val="24"/>
          <w:szCs w:val="24"/>
          <w:lang w:eastAsia="ru-RU"/>
        </w:rPr>
        <w:lastRenderedPageBreak/>
        <w:t>3.7. Ведёт в установленном порядке учебную документацию, осуществляет текущий контроль успеваемости учащихся и посещения ими уроков информатики, выставляет текущие оценки в классный журнал и дневники, своевременно сдаёт администрации школы необходимые отчётные данные.</w:t>
      </w:r>
      <w:r w:rsidRPr="006B6642">
        <w:rPr>
          <w:rFonts w:ascii="Times New Roman" w:eastAsia="Times New Roman" w:hAnsi="Times New Roman" w:cs="Times New Roman"/>
          <w:color w:val="1E2120"/>
          <w:sz w:val="24"/>
          <w:szCs w:val="24"/>
          <w:lang w:eastAsia="ru-RU"/>
        </w:rPr>
        <w:br/>
        <w:t>3.8. 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 в течение всего учебного года.</w:t>
      </w:r>
      <w:r w:rsidRPr="006B6642">
        <w:rPr>
          <w:rFonts w:ascii="Times New Roman" w:eastAsia="Times New Roman" w:hAnsi="Times New Roman" w:cs="Times New Roman"/>
          <w:color w:val="1E2120"/>
          <w:sz w:val="24"/>
          <w:szCs w:val="24"/>
          <w:lang w:eastAsia="ru-RU"/>
        </w:rPr>
        <w:br/>
        <w:t>3.9. Осуществляет ведение электронной документации по своему предмету, в том числе электронного журнала и дневников.</w:t>
      </w:r>
      <w:r w:rsidRPr="006B6642">
        <w:rPr>
          <w:rFonts w:ascii="Times New Roman" w:eastAsia="Times New Roman" w:hAnsi="Times New Roman" w:cs="Times New Roman"/>
          <w:color w:val="1E2120"/>
          <w:sz w:val="24"/>
          <w:szCs w:val="24"/>
          <w:lang w:eastAsia="ru-RU"/>
        </w:rPr>
        <w:br/>
        <w:t>3.10. 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w:t>
      </w:r>
      <w:r w:rsidRPr="006B6642">
        <w:rPr>
          <w:rFonts w:ascii="Times New Roman" w:eastAsia="Times New Roman" w:hAnsi="Times New Roman" w:cs="Times New Roman"/>
          <w:color w:val="1E2120"/>
          <w:sz w:val="24"/>
          <w:szCs w:val="24"/>
          <w:lang w:eastAsia="ru-RU"/>
        </w:rPr>
        <w:br/>
        <w:t>3.11. Готовит и использует в обучении различный дидактический материал, наглядные пособия, раздаточный учебный материал.</w:t>
      </w:r>
      <w:r w:rsidRPr="006B6642">
        <w:rPr>
          <w:rFonts w:ascii="Times New Roman" w:eastAsia="Times New Roman" w:hAnsi="Times New Roman" w:cs="Times New Roman"/>
          <w:color w:val="1E2120"/>
          <w:sz w:val="24"/>
          <w:szCs w:val="24"/>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информатике.</w:t>
      </w:r>
      <w:r w:rsidRPr="006B6642">
        <w:rPr>
          <w:rFonts w:ascii="Times New Roman" w:eastAsia="Times New Roman" w:hAnsi="Times New Roman" w:cs="Times New Roman"/>
          <w:color w:val="1E2120"/>
          <w:sz w:val="24"/>
          <w:szCs w:val="24"/>
          <w:lang w:eastAsia="ru-RU"/>
        </w:rPr>
        <w:br/>
        <w:t>3.13. Принимает участие в ГВЭ и ЕГЭ.</w:t>
      </w:r>
      <w:r w:rsidRPr="006B6642">
        <w:rPr>
          <w:rFonts w:ascii="Times New Roman" w:eastAsia="Times New Roman" w:hAnsi="Times New Roman" w:cs="Times New Roman"/>
          <w:color w:val="1E2120"/>
          <w:sz w:val="24"/>
          <w:szCs w:val="24"/>
          <w:lang w:eastAsia="ru-RU"/>
        </w:rPr>
        <w:br/>
        <w:t>3.14. Организует совместно с коллегами проведение школьного этапа олимпиады по информатике. Формирует сборные команды школы для участия в следующих этапах олимпиад по информатике.</w:t>
      </w:r>
      <w:r w:rsidRPr="006B6642">
        <w:rPr>
          <w:rFonts w:ascii="Times New Roman" w:eastAsia="Times New Roman" w:hAnsi="Times New Roman" w:cs="Times New Roman"/>
          <w:color w:val="1E2120"/>
          <w:sz w:val="24"/>
          <w:szCs w:val="24"/>
          <w:lang w:eastAsia="ru-RU"/>
        </w:rPr>
        <w:br/>
        <w:t>3.15. 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6B6642">
        <w:rPr>
          <w:rFonts w:ascii="Times New Roman" w:eastAsia="Times New Roman" w:hAnsi="Times New Roman" w:cs="Times New Roman"/>
          <w:color w:val="1E2120"/>
          <w:sz w:val="24"/>
          <w:szCs w:val="24"/>
          <w:lang w:eastAsia="ru-RU"/>
        </w:rPr>
        <w:br/>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6B6642">
        <w:rPr>
          <w:rFonts w:ascii="Times New Roman" w:eastAsia="Times New Roman" w:hAnsi="Times New Roman" w:cs="Times New Roman"/>
          <w:color w:val="1E2120"/>
          <w:sz w:val="24"/>
          <w:szCs w:val="24"/>
          <w:lang w:eastAsia="ru-RU"/>
        </w:rPr>
        <w:b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6B6642">
        <w:rPr>
          <w:rFonts w:ascii="Times New Roman" w:eastAsia="Times New Roman" w:hAnsi="Times New Roman" w:cs="Times New Roman"/>
          <w:color w:val="1E2120"/>
          <w:sz w:val="24"/>
          <w:szCs w:val="24"/>
          <w:lang w:eastAsia="ru-RU"/>
        </w:rPr>
        <w:br/>
        <w:t>3.18.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6B6642">
        <w:rPr>
          <w:rFonts w:ascii="Times New Roman" w:eastAsia="Times New Roman" w:hAnsi="Times New Roman" w:cs="Times New Roman"/>
          <w:color w:val="1E2120"/>
          <w:sz w:val="24"/>
          <w:szCs w:val="24"/>
          <w:lang w:eastAsia="ru-RU"/>
        </w:rPr>
        <w:br/>
        <w:t xml:space="preserve">3.19.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w:t>
      </w:r>
      <w:r w:rsidRPr="006B6642">
        <w:rPr>
          <w:rFonts w:ascii="Times New Roman" w:eastAsia="Times New Roman" w:hAnsi="Times New Roman" w:cs="Times New Roman"/>
          <w:color w:val="1E2120"/>
          <w:sz w:val="24"/>
          <w:szCs w:val="24"/>
          <w:lang w:eastAsia="ru-RU"/>
        </w:rPr>
        <w:lastRenderedPageBreak/>
        <w:t>не менее 70% спирта.</w:t>
      </w:r>
      <w:r w:rsidRPr="006B6642">
        <w:rPr>
          <w:rFonts w:ascii="Times New Roman" w:eastAsia="Times New Roman" w:hAnsi="Times New Roman" w:cs="Times New Roman"/>
          <w:color w:val="1E2120"/>
          <w:sz w:val="24"/>
          <w:szCs w:val="24"/>
          <w:lang w:eastAsia="ru-RU"/>
        </w:rPr>
        <w:br/>
        <w:t>3.20. </w:t>
      </w:r>
      <w:ins w:id="11" w:author="Unknown">
        <w:r w:rsidRPr="006B6642">
          <w:rPr>
            <w:rFonts w:ascii="Times New Roman" w:eastAsia="Times New Roman" w:hAnsi="Times New Roman" w:cs="Times New Roman"/>
            <w:color w:val="1E2120"/>
            <w:sz w:val="24"/>
            <w:szCs w:val="24"/>
            <w:u w:val="single"/>
            <w:bdr w:val="none" w:sz="0" w:space="0" w:color="auto" w:frame="1"/>
            <w:lang w:eastAsia="ru-RU"/>
          </w:rPr>
          <w:t>Учитель информатики не допускает:</w:t>
        </w:r>
      </w:ins>
    </w:p>
    <w:p w:rsidR="00A92038" w:rsidRPr="006B6642" w:rsidRDefault="00A92038" w:rsidP="006B664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использование мониторов на основе электронно-лучевых трубок, с диагональю менее 39,6 см (как у персональных компьютеров, так и у ноутбуков), планшетов с диагональю менее 26,6 см;</w:t>
      </w:r>
    </w:p>
    <w:p w:rsidR="00A92038" w:rsidRPr="006B6642" w:rsidRDefault="00A92038" w:rsidP="006B664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одновременное использование обучающимися на занятиях более двух различных ЭСО (интерактивная доска и компьютер, интерактивная доска и планшет);</w:t>
      </w:r>
    </w:p>
    <w:p w:rsidR="00A92038" w:rsidRPr="006B6642" w:rsidRDefault="00A92038" w:rsidP="006B664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превышения 1 часа непрерывного использования наушников для всех возрастных групп, уровня громкости в наушниках 60% от максимальной.</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3.21. </w:t>
      </w:r>
      <w:ins w:id="12" w:author="Unknown">
        <w:r w:rsidRPr="006B6642">
          <w:rPr>
            <w:rFonts w:ascii="Times New Roman" w:eastAsia="Times New Roman" w:hAnsi="Times New Roman" w:cs="Times New Roman"/>
            <w:color w:val="1E2120"/>
            <w:sz w:val="24"/>
            <w:szCs w:val="24"/>
            <w:u w:val="single"/>
            <w:bdr w:val="none" w:sz="0" w:space="0" w:color="auto" w:frame="1"/>
            <w:lang w:eastAsia="ru-RU"/>
          </w:rPr>
          <w:t>Учителю информатики запрещается:</w:t>
        </w:r>
      </w:ins>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менять на свое усмотрение расписание занятий;</w:t>
      </w:r>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удалять учеников с занятий;</w:t>
      </w:r>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персональные компьютеры и иную оргтехнику или оборудование и мебель с явными признаками повреждения;</w:t>
      </w:r>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оставлять учащихся в кабинете информатики без контроля;</w:t>
      </w:r>
    </w:p>
    <w:p w:rsidR="00A92038" w:rsidRPr="006B6642" w:rsidRDefault="00A92038" w:rsidP="006B664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3.22. 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 по информатике.</w:t>
      </w:r>
      <w:r w:rsidRPr="006B6642">
        <w:rPr>
          <w:rFonts w:ascii="Times New Roman" w:eastAsia="Times New Roman" w:hAnsi="Times New Roman" w:cs="Times New Roman"/>
          <w:color w:val="1E2120"/>
          <w:sz w:val="24"/>
          <w:szCs w:val="24"/>
          <w:lang w:eastAsia="ru-RU"/>
        </w:rPr>
        <w:br/>
        <w:t>3.23.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6B6642">
        <w:rPr>
          <w:rFonts w:ascii="Times New Roman" w:eastAsia="Times New Roman" w:hAnsi="Times New Roman" w:cs="Times New Roman"/>
          <w:color w:val="1E2120"/>
          <w:sz w:val="24"/>
          <w:szCs w:val="24"/>
          <w:lang w:eastAsia="ru-RU"/>
        </w:rPr>
        <w:br/>
        <w:t>3.24.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w:t>
      </w:r>
      <w:r w:rsidRPr="006B6642">
        <w:rPr>
          <w:rFonts w:ascii="Times New Roman" w:eastAsia="Times New Roman" w:hAnsi="Times New Roman" w:cs="Times New Roman"/>
          <w:color w:val="1E2120"/>
          <w:sz w:val="24"/>
          <w:szCs w:val="24"/>
          <w:lang w:eastAsia="ru-RU"/>
        </w:rPr>
        <w:br/>
        <w:t>3.25.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6B6642">
        <w:rPr>
          <w:rFonts w:ascii="Times New Roman" w:eastAsia="Times New Roman" w:hAnsi="Times New Roman" w:cs="Times New Roman"/>
          <w:color w:val="1E2120"/>
          <w:sz w:val="24"/>
          <w:szCs w:val="24"/>
          <w:lang w:eastAsia="ru-RU"/>
        </w:rPr>
        <w:br/>
        <w:t>3.26.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6B6642">
        <w:rPr>
          <w:rFonts w:ascii="Times New Roman" w:eastAsia="Times New Roman" w:hAnsi="Times New Roman" w:cs="Times New Roman"/>
          <w:color w:val="1E2120"/>
          <w:sz w:val="24"/>
          <w:szCs w:val="24"/>
          <w:lang w:eastAsia="ru-RU"/>
        </w:rPr>
        <w:br/>
        <w:t>3.27.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6B6642">
        <w:rPr>
          <w:rFonts w:ascii="Times New Roman" w:eastAsia="Times New Roman" w:hAnsi="Times New Roman" w:cs="Times New Roman"/>
          <w:color w:val="1E2120"/>
          <w:sz w:val="24"/>
          <w:szCs w:val="24"/>
          <w:lang w:eastAsia="ru-RU"/>
        </w:rPr>
        <w:br/>
        <w:t>3.28. </w:t>
      </w:r>
      <w:ins w:id="13" w:author="Unknown">
        <w:r w:rsidRPr="006B6642">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информатики:</w:t>
        </w:r>
      </w:ins>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проводит паспортизацию своего кабинета;</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постоянно пополняет кабинет информатики методическими пособиями, необходимыми для осуществления учебной программы по информатике, дидактическими материалами, наглядными пособиями;</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разрабатывает инструкции по охране труда для кабинета информатики с консультативной помощью специалиста по охране труда;</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информатики, а также правил поведения в учебном кабинете;</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оформляет уголок охраны труда в кабинете информатики;</w:t>
      </w:r>
    </w:p>
    <w:p w:rsidR="00A92038" w:rsidRPr="006B6642" w:rsidRDefault="00A92038" w:rsidP="006B664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информатики к приемке на начало нового учебного года.</w:t>
      </w:r>
    </w:p>
    <w:p w:rsidR="00A92038" w:rsidRPr="006B6642" w:rsidRDefault="00A92038" w:rsidP="006B664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3.29. Учитель информатики соблюдает положения данной должностной инструкции,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6B6642">
        <w:rPr>
          <w:rFonts w:ascii="Times New Roman" w:eastAsia="Times New Roman" w:hAnsi="Times New Roman" w:cs="Times New Roman"/>
          <w:color w:val="1E2120"/>
          <w:sz w:val="24"/>
          <w:szCs w:val="24"/>
          <w:lang w:eastAsia="ru-RU"/>
        </w:rPr>
        <w:br/>
        <w:t>3.30. Руководит работой лаборанта кабинета информатики (при наличии).</w:t>
      </w:r>
      <w:r w:rsidRPr="006B6642">
        <w:rPr>
          <w:rFonts w:ascii="Times New Roman" w:eastAsia="Times New Roman" w:hAnsi="Times New Roman" w:cs="Times New Roman"/>
          <w:color w:val="1E2120"/>
          <w:sz w:val="24"/>
          <w:szCs w:val="24"/>
          <w:lang w:eastAsia="ru-RU"/>
        </w:rPr>
        <w:br/>
        <w:t>3.31. Педагог периодически проходит бесплатные медицинские обследования, аттестацию, повышает свою профессиональную квалификацию и компетенцию.</w:t>
      </w:r>
      <w:r w:rsidRPr="006B6642">
        <w:rPr>
          <w:rFonts w:ascii="Times New Roman" w:eastAsia="Times New Roman" w:hAnsi="Times New Roman" w:cs="Times New Roman"/>
          <w:color w:val="1E2120"/>
          <w:sz w:val="24"/>
          <w:szCs w:val="24"/>
          <w:lang w:eastAsia="ru-RU"/>
        </w:rPr>
        <w:br/>
        <w:t>3.32.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4. Права</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i/>
          <w:iCs/>
          <w:color w:val="1E2120"/>
          <w:sz w:val="24"/>
          <w:szCs w:val="24"/>
          <w:bdr w:val="none" w:sz="0" w:space="0" w:color="auto" w:frame="1"/>
          <w:lang w:eastAsia="ru-RU"/>
        </w:rPr>
        <w:t>Учитель информатики имеет право:</w:t>
      </w:r>
      <w:r w:rsidRPr="006B6642">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6B6642">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6B6642">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6B6642">
        <w:rPr>
          <w:rFonts w:ascii="Times New Roman" w:eastAsia="Times New Roman" w:hAnsi="Times New Roman" w:cs="Times New Roman"/>
          <w:color w:val="1E2120"/>
          <w:sz w:val="24"/>
          <w:szCs w:val="24"/>
          <w:lang w:eastAsia="ru-RU"/>
        </w:rPr>
        <w:br/>
      </w:r>
      <w:r w:rsidRPr="006B6642">
        <w:rPr>
          <w:rFonts w:ascii="Times New Roman" w:eastAsia="Times New Roman" w:hAnsi="Times New Roman" w:cs="Times New Roman"/>
          <w:color w:val="1E2120"/>
          <w:sz w:val="24"/>
          <w:szCs w:val="24"/>
          <w:lang w:eastAsia="ru-RU"/>
        </w:rPr>
        <w:lastRenderedPageBreak/>
        <w:t>4.4. Определять информационные ресурсы сети Интернет для использования учащимися в учебной деятельности.</w:t>
      </w:r>
      <w:r w:rsidRPr="006B6642">
        <w:rPr>
          <w:rFonts w:ascii="Times New Roman" w:eastAsia="Times New Roman" w:hAnsi="Times New Roman" w:cs="Times New Roman"/>
          <w:color w:val="1E2120"/>
          <w:sz w:val="24"/>
          <w:szCs w:val="24"/>
          <w:lang w:eastAsia="ru-RU"/>
        </w:rPr>
        <w:br/>
        <w:t>4.5.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6B6642">
        <w:rPr>
          <w:rFonts w:ascii="Times New Roman" w:eastAsia="Times New Roman" w:hAnsi="Times New Roman" w:cs="Times New Roman"/>
          <w:color w:val="1E2120"/>
          <w:sz w:val="24"/>
          <w:szCs w:val="24"/>
          <w:lang w:eastAsia="ru-RU"/>
        </w:rPr>
        <w:br/>
        <w:t>4.6. 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6B6642">
        <w:rPr>
          <w:rFonts w:ascii="Times New Roman" w:eastAsia="Times New Roman" w:hAnsi="Times New Roman" w:cs="Times New Roman"/>
          <w:color w:val="1E2120"/>
          <w:sz w:val="24"/>
          <w:szCs w:val="24"/>
          <w:lang w:eastAsia="ru-RU"/>
        </w:rPr>
        <w:br/>
        <w:t>4.7.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6B6642">
        <w:rPr>
          <w:rFonts w:ascii="Times New Roman" w:eastAsia="Times New Roman" w:hAnsi="Times New Roman" w:cs="Times New Roman"/>
          <w:color w:val="1E2120"/>
          <w:sz w:val="24"/>
          <w:szCs w:val="24"/>
          <w:lang w:eastAsia="ru-RU"/>
        </w:rPr>
        <w:br/>
        <w:t>4.8.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информатики.</w:t>
      </w:r>
      <w:r w:rsidRPr="006B6642">
        <w:rPr>
          <w:rFonts w:ascii="Times New Roman" w:eastAsia="Times New Roman" w:hAnsi="Times New Roman" w:cs="Times New Roman"/>
          <w:color w:val="1E2120"/>
          <w:sz w:val="24"/>
          <w:szCs w:val="24"/>
          <w:lang w:eastAsia="ru-RU"/>
        </w:rPr>
        <w:br/>
        <w:t>4.9.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6B6642">
        <w:rPr>
          <w:rFonts w:ascii="Times New Roman" w:eastAsia="Times New Roman" w:hAnsi="Times New Roman" w:cs="Times New Roman"/>
          <w:color w:val="1E2120"/>
          <w:sz w:val="24"/>
          <w:szCs w:val="24"/>
          <w:lang w:eastAsia="ru-RU"/>
        </w:rPr>
        <w:br/>
        <w:t>4.10. На защиту своей профессиональной чести и достоинства.</w:t>
      </w:r>
      <w:r w:rsidRPr="006B6642">
        <w:rPr>
          <w:rFonts w:ascii="Times New Roman" w:eastAsia="Times New Roman" w:hAnsi="Times New Roman" w:cs="Times New Roman"/>
          <w:color w:val="1E2120"/>
          <w:sz w:val="24"/>
          <w:szCs w:val="24"/>
          <w:lang w:eastAsia="ru-RU"/>
        </w:rPr>
        <w:br/>
        <w:t>4.11. На конфиденциальность служебного расследования, кроме случаев, предусмотренных законодательством Российской Федерации.</w:t>
      </w:r>
      <w:r w:rsidRPr="006B6642">
        <w:rPr>
          <w:rFonts w:ascii="Times New Roman" w:eastAsia="Times New Roman" w:hAnsi="Times New Roman" w:cs="Times New Roman"/>
          <w:color w:val="1E2120"/>
          <w:sz w:val="24"/>
          <w:szCs w:val="24"/>
          <w:lang w:eastAsia="ru-RU"/>
        </w:rPr>
        <w:br/>
        <w:t>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w:t>
      </w:r>
      <w:r w:rsidRPr="006B6642">
        <w:rPr>
          <w:rFonts w:ascii="Times New Roman" w:eastAsia="Times New Roman" w:hAnsi="Times New Roman" w:cs="Times New Roman"/>
          <w:color w:val="1E2120"/>
          <w:sz w:val="24"/>
          <w:szCs w:val="24"/>
          <w:lang w:eastAsia="ru-RU"/>
        </w:rPr>
        <w:b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6B6642">
        <w:rPr>
          <w:rFonts w:ascii="Times New Roman" w:eastAsia="Times New Roman" w:hAnsi="Times New Roman" w:cs="Times New Roman"/>
          <w:color w:val="1E2120"/>
          <w:sz w:val="24"/>
          <w:szCs w:val="24"/>
          <w:lang w:eastAsia="ru-RU"/>
        </w:rPr>
        <w:br/>
        <w:t>4.14.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5. Ответственность</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5.1. </w:t>
      </w:r>
      <w:ins w:id="14" w:author="Unknown">
        <w:r w:rsidRPr="006B6642">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информатики несет ответственность:</w:t>
        </w:r>
      </w:ins>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информатике согласно учебному плану, расписанию и графику учебной деятельности;</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невыполнение учащимися правил доступа к информационным ресурсам сети Интернет в ходе занятий в кабинете информатики;</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несвоевременную проверку рабочих тетрадей, лабораторных и контрольных работ;</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lastRenderedPageBreak/>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w:t>
      </w:r>
    </w:p>
    <w:p w:rsidR="00A92038" w:rsidRPr="006B6642" w:rsidRDefault="00A92038" w:rsidP="006B664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w:t>
      </w:r>
    </w:p>
    <w:p w:rsidR="00A92038" w:rsidRPr="006B6642" w:rsidRDefault="00A92038" w:rsidP="006B664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6B6642">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6B6642">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6B6642">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r w:rsidRPr="006B6642">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6. Взаимоотношения. Связи по должности</w:t>
      </w:r>
    </w:p>
    <w:p w:rsidR="00A92038" w:rsidRPr="006B6642" w:rsidRDefault="00A92038" w:rsidP="006B664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 xml:space="preserve">6.1.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w:t>
      </w:r>
      <w:r w:rsidRPr="006B6642">
        <w:rPr>
          <w:rFonts w:ascii="Times New Roman" w:eastAsia="Times New Roman" w:hAnsi="Times New Roman" w:cs="Times New Roman"/>
          <w:color w:val="1E2120"/>
          <w:sz w:val="24"/>
          <w:szCs w:val="24"/>
          <w:lang w:eastAsia="ru-RU"/>
        </w:rPr>
        <w:lastRenderedPageBreak/>
        <w:t>числе практическая подготовка обучающихся,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w:t>
      </w:r>
      <w:r w:rsidRPr="006B6642">
        <w:rPr>
          <w:rFonts w:ascii="Times New Roman" w:eastAsia="Times New Roman" w:hAnsi="Times New Roman" w:cs="Times New Roman"/>
          <w:color w:val="1E2120"/>
          <w:sz w:val="24"/>
          <w:szCs w:val="24"/>
          <w:lang w:eastAsia="ru-RU"/>
        </w:rPr>
        <w:br/>
        <w:t>6.2. 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6B6642">
        <w:rPr>
          <w:rFonts w:ascii="Times New Roman" w:eastAsia="Times New Roman" w:hAnsi="Times New Roman" w:cs="Times New Roman"/>
          <w:color w:val="1E2120"/>
          <w:sz w:val="24"/>
          <w:szCs w:val="24"/>
          <w:lang w:eastAsia="ru-RU"/>
        </w:rPr>
        <w:br/>
        <w:t>6.3. Во время каникул, не приходящихся на отпуск, учитель информатики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6B6642">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6B6642">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6B6642">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6B6642">
        <w:rPr>
          <w:rFonts w:ascii="Times New Roman" w:eastAsia="Times New Roman" w:hAnsi="Times New Roman" w:cs="Times New Roman"/>
          <w:color w:val="1E2120"/>
          <w:sz w:val="24"/>
          <w:szCs w:val="24"/>
          <w:lang w:eastAsia="ru-RU"/>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6B6642">
        <w:rPr>
          <w:rFonts w:ascii="Times New Roman" w:eastAsia="Times New Roman" w:hAnsi="Times New Roman" w:cs="Times New Roman"/>
          <w:color w:val="1E2120"/>
          <w:sz w:val="24"/>
          <w:szCs w:val="24"/>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w:t>
      </w:r>
      <w:r w:rsidRPr="006B6642">
        <w:rPr>
          <w:rFonts w:ascii="Times New Roman" w:eastAsia="Times New Roman" w:hAnsi="Times New Roman" w:cs="Times New Roman"/>
          <w:color w:val="1E2120"/>
          <w:sz w:val="24"/>
          <w:szCs w:val="24"/>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6B6642">
        <w:rPr>
          <w:rFonts w:ascii="Times New Roman" w:eastAsia="Times New Roman" w:hAnsi="Times New Roman" w:cs="Times New Roman"/>
          <w:color w:val="1E2120"/>
          <w:sz w:val="24"/>
          <w:szCs w:val="24"/>
          <w:lang w:eastAsia="ru-RU"/>
        </w:rPr>
        <w:br/>
        <w:t>6.10. Информирует администрацию школы о возникших трудностях и проблемах в работе, о недостатках в обеспечении кабинета информатики, требований охраны труда и пожарной безопасности.</w:t>
      </w:r>
    </w:p>
    <w:p w:rsidR="00A92038" w:rsidRPr="006B6642" w:rsidRDefault="00A92038" w:rsidP="006B664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6B6642">
        <w:rPr>
          <w:rFonts w:ascii="Times New Roman" w:eastAsia="Times New Roman" w:hAnsi="Times New Roman" w:cs="Times New Roman"/>
          <w:b/>
          <w:bCs/>
          <w:color w:val="1E2120"/>
          <w:sz w:val="24"/>
          <w:szCs w:val="24"/>
          <w:lang w:eastAsia="ru-RU"/>
        </w:rPr>
        <w:t>7. Заключительные положения</w:t>
      </w:r>
    </w:p>
    <w:p w:rsidR="00A92038" w:rsidRPr="006B6642" w:rsidRDefault="00A92038" w:rsidP="006B664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6B6642">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6B6642">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6B6642">
        <w:rPr>
          <w:rFonts w:ascii="Times New Roman" w:eastAsia="Times New Roman" w:hAnsi="Times New Roman" w:cs="Times New Roman"/>
          <w:color w:val="1E2120"/>
          <w:sz w:val="24"/>
          <w:szCs w:val="24"/>
          <w:lang w:eastAsia="ru-RU"/>
        </w:rPr>
        <w:br/>
        <w:t xml:space="preserve">7.3. Факт ознакомления учителя информатики с настоящей должностной инструкцией </w:t>
      </w:r>
      <w:r w:rsidRPr="006B6642">
        <w:rPr>
          <w:rFonts w:ascii="Times New Roman" w:eastAsia="Times New Roman" w:hAnsi="Times New Roman" w:cs="Times New Roman"/>
          <w:color w:val="1E2120"/>
          <w:sz w:val="24"/>
          <w:szCs w:val="24"/>
          <w:lang w:eastAsia="ru-RU"/>
        </w:rPr>
        <w:lastRenderedPageBreak/>
        <w:t>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C90170" w:rsidRDefault="00A92038" w:rsidP="006B6642">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6B6642">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6B6642">
        <w:rPr>
          <w:rFonts w:ascii="Times New Roman" w:eastAsia="Times New Roman" w:hAnsi="Times New Roman" w:cs="Times New Roman"/>
          <w:i/>
          <w:iCs/>
          <w:color w:val="1E2120"/>
          <w:sz w:val="24"/>
          <w:szCs w:val="24"/>
          <w:bdr w:val="none" w:sz="0" w:space="0" w:color="auto" w:frame="1"/>
          <w:lang w:eastAsia="ru-RU"/>
        </w:rPr>
        <w:br/>
      </w:r>
    </w:p>
    <w:p w:rsidR="00C90170" w:rsidRDefault="00C90170" w:rsidP="006B6642">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p>
    <w:p w:rsidR="00A92038" w:rsidRPr="006B6642" w:rsidRDefault="00C90170"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bdr w:val="none" w:sz="0" w:space="0" w:color="auto" w:frame="1"/>
          <w:lang w:eastAsia="ru-RU"/>
        </w:rPr>
        <w:t>01.04.2022г                                     /</w:t>
      </w:r>
      <w:r w:rsidR="001E3C05">
        <w:rPr>
          <w:rFonts w:ascii="Times New Roman" w:eastAsia="Times New Roman" w:hAnsi="Times New Roman" w:cs="Times New Roman"/>
          <w:i/>
          <w:iCs/>
          <w:color w:val="1E2120"/>
          <w:sz w:val="24"/>
          <w:szCs w:val="24"/>
          <w:bdr w:val="none" w:sz="0" w:space="0" w:color="auto" w:frame="1"/>
          <w:lang w:eastAsia="ru-RU"/>
        </w:rPr>
        <w:t>Баталова Ю.А./</w:t>
      </w:r>
      <w:bookmarkStart w:id="15" w:name="_GoBack"/>
      <w:bookmarkEnd w:id="15"/>
      <w:r w:rsidR="00A92038" w:rsidRPr="006B6642">
        <w:rPr>
          <w:rFonts w:ascii="Times New Roman" w:eastAsia="Times New Roman" w:hAnsi="Times New Roman" w:cs="Times New Roman"/>
          <w:color w:val="1E2120"/>
          <w:sz w:val="24"/>
          <w:szCs w:val="24"/>
          <w:lang w:eastAsia="ru-RU"/>
        </w:rPr>
        <w:t> </w:t>
      </w:r>
    </w:p>
    <w:p w:rsidR="00A92038" w:rsidRPr="006B6642" w:rsidRDefault="00A92038" w:rsidP="006B66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86100B" w:rsidRPr="006B6642" w:rsidRDefault="0086100B" w:rsidP="006B6642">
      <w:pPr>
        <w:rPr>
          <w:rFonts w:ascii="Times New Roman" w:hAnsi="Times New Roman" w:cs="Times New Roman"/>
          <w:sz w:val="24"/>
          <w:szCs w:val="24"/>
        </w:rPr>
      </w:pPr>
    </w:p>
    <w:sectPr w:rsidR="0086100B" w:rsidRPr="006B6642" w:rsidSect="006B664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353"/>
    <w:multiLevelType w:val="multilevel"/>
    <w:tmpl w:val="1FB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A6739"/>
    <w:multiLevelType w:val="multilevel"/>
    <w:tmpl w:val="8BB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17582"/>
    <w:multiLevelType w:val="multilevel"/>
    <w:tmpl w:val="9C1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266E6"/>
    <w:multiLevelType w:val="multilevel"/>
    <w:tmpl w:val="B09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602FE"/>
    <w:multiLevelType w:val="multilevel"/>
    <w:tmpl w:val="FFBE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A6519"/>
    <w:multiLevelType w:val="multilevel"/>
    <w:tmpl w:val="5CD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1E2D92"/>
    <w:multiLevelType w:val="multilevel"/>
    <w:tmpl w:val="DBE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37F54"/>
    <w:multiLevelType w:val="multilevel"/>
    <w:tmpl w:val="3EC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AF53F7"/>
    <w:multiLevelType w:val="multilevel"/>
    <w:tmpl w:val="CB9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F62A2F"/>
    <w:multiLevelType w:val="multilevel"/>
    <w:tmpl w:val="23A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513E1F"/>
    <w:multiLevelType w:val="multilevel"/>
    <w:tmpl w:val="E2DC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21EA9"/>
    <w:multiLevelType w:val="multilevel"/>
    <w:tmpl w:val="EC6A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157633"/>
    <w:multiLevelType w:val="multilevel"/>
    <w:tmpl w:val="C4DE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3"/>
  </w:num>
  <w:num w:numId="4">
    <w:abstractNumId w:val="1"/>
  </w:num>
  <w:num w:numId="5">
    <w:abstractNumId w:val="7"/>
  </w:num>
  <w:num w:numId="6">
    <w:abstractNumId w:val="2"/>
  </w:num>
  <w:num w:numId="7">
    <w:abstractNumId w:val="8"/>
  </w:num>
  <w:num w:numId="8">
    <w:abstractNumId w:val="10"/>
  </w:num>
  <w:num w:numId="9">
    <w:abstractNumId w:val="0"/>
  </w:num>
  <w:num w:numId="10">
    <w:abstractNumId w:val="5"/>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38"/>
    <w:rsid w:val="001E3C05"/>
    <w:rsid w:val="003330F6"/>
    <w:rsid w:val="006B6642"/>
    <w:rsid w:val="00852019"/>
    <w:rsid w:val="0086100B"/>
    <w:rsid w:val="009B2745"/>
    <w:rsid w:val="00A92038"/>
    <w:rsid w:val="00C9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B8BB"/>
  <w15:docId w15:val="{9A7FD416-7CD9-4856-A8AB-171C6B37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038"/>
    <w:rPr>
      <w:rFonts w:ascii="Tahoma" w:hAnsi="Tahoma" w:cs="Tahoma"/>
      <w:sz w:val="16"/>
      <w:szCs w:val="16"/>
    </w:rPr>
  </w:style>
  <w:style w:type="table" w:styleId="a5">
    <w:name w:val="Table Grid"/>
    <w:basedOn w:val="a1"/>
    <w:uiPriority w:val="59"/>
    <w:rsid w:val="006B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5259">
      <w:bodyDiv w:val="1"/>
      <w:marLeft w:val="0"/>
      <w:marRight w:val="0"/>
      <w:marTop w:val="0"/>
      <w:marBottom w:val="0"/>
      <w:divBdr>
        <w:top w:val="none" w:sz="0" w:space="0" w:color="auto"/>
        <w:left w:val="none" w:sz="0" w:space="0" w:color="auto"/>
        <w:bottom w:val="none" w:sz="0" w:space="0" w:color="auto"/>
        <w:right w:val="none" w:sz="0" w:space="0" w:color="auto"/>
      </w:divBdr>
    </w:div>
    <w:div w:id="1050149405">
      <w:bodyDiv w:val="1"/>
      <w:marLeft w:val="0"/>
      <w:marRight w:val="0"/>
      <w:marTop w:val="0"/>
      <w:marBottom w:val="0"/>
      <w:divBdr>
        <w:top w:val="none" w:sz="0" w:space="0" w:color="auto"/>
        <w:left w:val="none" w:sz="0" w:space="0" w:color="auto"/>
        <w:bottom w:val="none" w:sz="0" w:space="0" w:color="auto"/>
        <w:right w:val="none" w:sz="0" w:space="0" w:color="auto"/>
      </w:divBdr>
      <w:divsChild>
        <w:div w:id="621300607">
          <w:marLeft w:val="0"/>
          <w:marRight w:val="0"/>
          <w:marTop w:val="0"/>
          <w:marBottom w:val="0"/>
          <w:divBdr>
            <w:top w:val="none" w:sz="0" w:space="0" w:color="auto"/>
            <w:left w:val="none" w:sz="0" w:space="0" w:color="auto"/>
            <w:bottom w:val="none" w:sz="0" w:space="0" w:color="auto"/>
            <w:right w:val="none" w:sz="0" w:space="0" w:color="auto"/>
          </w:divBdr>
          <w:divsChild>
            <w:div w:id="1311668911">
              <w:marLeft w:val="0"/>
              <w:marRight w:val="0"/>
              <w:marTop w:val="0"/>
              <w:marBottom w:val="0"/>
              <w:divBdr>
                <w:top w:val="none" w:sz="0" w:space="0" w:color="auto"/>
                <w:left w:val="none" w:sz="0" w:space="0" w:color="auto"/>
                <w:bottom w:val="none" w:sz="0" w:space="0" w:color="auto"/>
                <w:right w:val="none" w:sz="0" w:space="0" w:color="auto"/>
              </w:divBdr>
              <w:divsChild>
                <w:div w:id="1701473183">
                  <w:marLeft w:val="0"/>
                  <w:marRight w:val="0"/>
                  <w:marTop w:val="0"/>
                  <w:marBottom w:val="0"/>
                  <w:divBdr>
                    <w:top w:val="none" w:sz="0" w:space="0" w:color="auto"/>
                    <w:left w:val="none" w:sz="0" w:space="0" w:color="auto"/>
                    <w:bottom w:val="none" w:sz="0" w:space="0" w:color="auto"/>
                    <w:right w:val="none" w:sz="0" w:space="0" w:color="auto"/>
                  </w:divBdr>
                  <w:divsChild>
                    <w:div w:id="1145582882">
                      <w:marLeft w:val="0"/>
                      <w:marRight w:val="0"/>
                      <w:marTop w:val="0"/>
                      <w:marBottom w:val="0"/>
                      <w:divBdr>
                        <w:top w:val="none" w:sz="0" w:space="0" w:color="auto"/>
                        <w:left w:val="none" w:sz="0" w:space="0" w:color="auto"/>
                        <w:bottom w:val="none" w:sz="0" w:space="0" w:color="auto"/>
                        <w:right w:val="none" w:sz="0" w:space="0" w:color="auto"/>
                      </w:divBdr>
                      <w:divsChild>
                        <w:div w:id="51511948">
                          <w:marLeft w:val="0"/>
                          <w:marRight w:val="0"/>
                          <w:marTop w:val="0"/>
                          <w:marBottom w:val="0"/>
                          <w:divBdr>
                            <w:top w:val="none" w:sz="0" w:space="0" w:color="auto"/>
                            <w:left w:val="none" w:sz="0" w:space="0" w:color="auto"/>
                            <w:bottom w:val="none" w:sz="0" w:space="0" w:color="auto"/>
                            <w:right w:val="none" w:sz="0" w:space="0" w:color="auto"/>
                          </w:divBdr>
                          <w:divsChild>
                            <w:div w:id="1954315323">
                              <w:marLeft w:val="0"/>
                              <w:marRight w:val="0"/>
                              <w:marTop w:val="0"/>
                              <w:marBottom w:val="0"/>
                              <w:divBdr>
                                <w:top w:val="none" w:sz="0" w:space="0" w:color="auto"/>
                                <w:left w:val="none" w:sz="0" w:space="0" w:color="auto"/>
                                <w:bottom w:val="none" w:sz="0" w:space="0" w:color="auto"/>
                                <w:right w:val="none" w:sz="0" w:space="0" w:color="auto"/>
                              </w:divBdr>
                              <w:divsChild>
                                <w:div w:id="1346395567">
                                  <w:marLeft w:val="0"/>
                                  <w:marRight w:val="0"/>
                                  <w:marTop w:val="0"/>
                                  <w:marBottom w:val="0"/>
                                  <w:divBdr>
                                    <w:top w:val="none" w:sz="0" w:space="0" w:color="auto"/>
                                    <w:left w:val="none" w:sz="0" w:space="0" w:color="auto"/>
                                    <w:bottom w:val="none" w:sz="0" w:space="0" w:color="auto"/>
                                    <w:right w:val="none" w:sz="0" w:space="0" w:color="auto"/>
                                  </w:divBdr>
                                  <w:divsChild>
                                    <w:div w:id="1569682239">
                                      <w:marLeft w:val="0"/>
                                      <w:marRight w:val="0"/>
                                      <w:marTop w:val="0"/>
                                      <w:marBottom w:val="0"/>
                                      <w:divBdr>
                                        <w:top w:val="none" w:sz="0" w:space="0" w:color="auto"/>
                                        <w:left w:val="none" w:sz="0" w:space="0" w:color="auto"/>
                                        <w:bottom w:val="none" w:sz="0" w:space="0" w:color="auto"/>
                                        <w:right w:val="none" w:sz="0" w:space="0" w:color="auto"/>
                                      </w:divBdr>
                                    </w:div>
                                  </w:divsChild>
                                </w:div>
                                <w:div w:id="1930844021">
                                  <w:marLeft w:val="0"/>
                                  <w:marRight w:val="0"/>
                                  <w:marTop w:val="0"/>
                                  <w:marBottom w:val="0"/>
                                  <w:divBdr>
                                    <w:top w:val="none" w:sz="0" w:space="0" w:color="auto"/>
                                    <w:left w:val="none" w:sz="0" w:space="0" w:color="auto"/>
                                    <w:bottom w:val="none" w:sz="0" w:space="0" w:color="auto"/>
                                    <w:right w:val="none" w:sz="0" w:space="0" w:color="auto"/>
                                  </w:divBdr>
                                  <w:divsChild>
                                    <w:div w:id="1408109885">
                                      <w:marLeft w:val="0"/>
                                      <w:marRight w:val="0"/>
                                      <w:marTop w:val="0"/>
                                      <w:marBottom w:val="0"/>
                                      <w:divBdr>
                                        <w:top w:val="none" w:sz="0" w:space="0" w:color="auto"/>
                                        <w:left w:val="none" w:sz="0" w:space="0" w:color="auto"/>
                                        <w:bottom w:val="none" w:sz="0" w:space="0" w:color="auto"/>
                                        <w:right w:val="none" w:sz="0" w:space="0" w:color="auto"/>
                                      </w:divBdr>
                                    </w:div>
                                  </w:divsChild>
                                </w:div>
                                <w:div w:id="1991446960">
                                  <w:marLeft w:val="0"/>
                                  <w:marRight w:val="0"/>
                                  <w:marTop w:val="0"/>
                                  <w:marBottom w:val="0"/>
                                  <w:divBdr>
                                    <w:top w:val="none" w:sz="0" w:space="0" w:color="auto"/>
                                    <w:left w:val="none" w:sz="0" w:space="0" w:color="auto"/>
                                    <w:bottom w:val="none" w:sz="0" w:space="0" w:color="auto"/>
                                    <w:right w:val="none" w:sz="0" w:space="0" w:color="auto"/>
                                  </w:divBdr>
                                  <w:divsChild>
                                    <w:div w:id="1697582644">
                                      <w:marLeft w:val="0"/>
                                      <w:marRight w:val="0"/>
                                      <w:marTop w:val="0"/>
                                      <w:marBottom w:val="0"/>
                                      <w:divBdr>
                                        <w:top w:val="none" w:sz="0" w:space="0" w:color="auto"/>
                                        <w:left w:val="none" w:sz="0" w:space="0" w:color="auto"/>
                                        <w:bottom w:val="none" w:sz="0" w:space="0" w:color="auto"/>
                                        <w:right w:val="none" w:sz="0" w:space="0" w:color="auto"/>
                                      </w:divBdr>
                                    </w:div>
                                  </w:divsChild>
                                </w:div>
                                <w:div w:id="858812799">
                                  <w:marLeft w:val="0"/>
                                  <w:marRight w:val="0"/>
                                  <w:marTop w:val="0"/>
                                  <w:marBottom w:val="0"/>
                                  <w:divBdr>
                                    <w:top w:val="none" w:sz="0" w:space="0" w:color="auto"/>
                                    <w:left w:val="none" w:sz="0" w:space="0" w:color="auto"/>
                                    <w:bottom w:val="none" w:sz="0" w:space="0" w:color="auto"/>
                                    <w:right w:val="none" w:sz="0" w:space="0" w:color="auto"/>
                                  </w:divBdr>
                                  <w:divsChild>
                                    <w:div w:id="513497849">
                                      <w:marLeft w:val="0"/>
                                      <w:marRight w:val="0"/>
                                      <w:marTop w:val="0"/>
                                      <w:marBottom w:val="0"/>
                                      <w:divBdr>
                                        <w:top w:val="none" w:sz="0" w:space="0" w:color="auto"/>
                                        <w:left w:val="none" w:sz="0" w:space="0" w:color="auto"/>
                                        <w:bottom w:val="none" w:sz="0" w:space="0" w:color="auto"/>
                                        <w:right w:val="none" w:sz="0" w:space="0" w:color="auto"/>
                                      </w:divBdr>
                                    </w:div>
                                  </w:divsChild>
                                </w:div>
                                <w:div w:id="1321426472">
                                  <w:marLeft w:val="0"/>
                                  <w:marRight w:val="0"/>
                                  <w:marTop w:val="0"/>
                                  <w:marBottom w:val="0"/>
                                  <w:divBdr>
                                    <w:top w:val="none" w:sz="0" w:space="0" w:color="auto"/>
                                    <w:left w:val="none" w:sz="0" w:space="0" w:color="auto"/>
                                    <w:bottom w:val="none" w:sz="0" w:space="0" w:color="auto"/>
                                    <w:right w:val="none" w:sz="0" w:space="0" w:color="auto"/>
                                  </w:divBdr>
                                  <w:divsChild>
                                    <w:div w:id="1283875685">
                                      <w:marLeft w:val="0"/>
                                      <w:marRight w:val="0"/>
                                      <w:marTop w:val="0"/>
                                      <w:marBottom w:val="0"/>
                                      <w:divBdr>
                                        <w:top w:val="none" w:sz="0" w:space="0" w:color="auto"/>
                                        <w:left w:val="none" w:sz="0" w:space="0" w:color="auto"/>
                                        <w:bottom w:val="none" w:sz="0" w:space="0" w:color="auto"/>
                                        <w:right w:val="none" w:sz="0" w:space="0" w:color="auto"/>
                                      </w:divBdr>
                                    </w:div>
                                  </w:divsChild>
                                </w:div>
                                <w:div w:id="973757329">
                                  <w:marLeft w:val="0"/>
                                  <w:marRight w:val="0"/>
                                  <w:marTop w:val="0"/>
                                  <w:marBottom w:val="0"/>
                                  <w:divBdr>
                                    <w:top w:val="none" w:sz="0" w:space="0" w:color="auto"/>
                                    <w:left w:val="none" w:sz="0" w:space="0" w:color="auto"/>
                                    <w:bottom w:val="none" w:sz="0" w:space="0" w:color="auto"/>
                                    <w:right w:val="none" w:sz="0" w:space="0" w:color="auto"/>
                                  </w:divBdr>
                                  <w:divsChild>
                                    <w:div w:id="1087003042">
                                      <w:marLeft w:val="0"/>
                                      <w:marRight w:val="0"/>
                                      <w:marTop w:val="0"/>
                                      <w:marBottom w:val="0"/>
                                      <w:divBdr>
                                        <w:top w:val="none" w:sz="0" w:space="0" w:color="auto"/>
                                        <w:left w:val="none" w:sz="0" w:space="0" w:color="auto"/>
                                        <w:bottom w:val="none" w:sz="0" w:space="0" w:color="auto"/>
                                        <w:right w:val="none" w:sz="0" w:space="0" w:color="auto"/>
                                      </w:divBdr>
                                    </w:div>
                                  </w:divsChild>
                                </w:div>
                                <w:div w:id="211092676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15480012">
                                  <w:marLeft w:val="0"/>
                                  <w:marRight w:val="0"/>
                                  <w:marTop w:val="0"/>
                                  <w:marBottom w:val="0"/>
                                  <w:divBdr>
                                    <w:top w:val="none" w:sz="0" w:space="0" w:color="auto"/>
                                    <w:left w:val="none" w:sz="0" w:space="0" w:color="auto"/>
                                    <w:bottom w:val="none" w:sz="0" w:space="0" w:color="auto"/>
                                    <w:right w:val="none" w:sz="0" w:space="0" w:color="auto"/>
                                  </w:divBdr>
                                </w:div>
                                <w:div w:id="1667901072">
                                  <w:marLeft w:val="0"/>
                                  <w:marRight w:val="0"/>
                                  <w:marTop w:val="0"/>
                                  <w:marBottom w:val="0"/>
                                  <w:divBdr>
                                    <w:top w:val="none" w:sz="0" w:space="0" w:color="auto"/>
                                    <w:left w:val="none" w:sz="0" w:space="0" w:color="auto"/>
                                    <w:bottom w:val="none" w:sz="0" w:space="0" w:color="auto"/>
                                    <w:right w:val="none" w:sz="0" w:space="0" w:color="auto"/>
                                  </w:divBdr>
                                  <w:divsChild>
                                    <w:div w:id="17320297">
                                      <w:marLeft w:val="0"/>
                                      <w:marRight w:val="0"/>
                                      <w:marTop w:val="0"/>
                                      <w:marBottom w:val="0"/>
                                      <w:divBdr>
                                        <w:top w:val="none" w:sz="0" w:space="0" w:color="auto"/>
                                        <w:left w:val="none" w:sz="0" w:space="0" w:color="auto"/>
                                        <w:bottom w:val="none" w:sz="0" w:space="0" w:color="auto"/>
                                        <w:right w:val="none" w:sz="0" w:space="0" w:color="auto"/>
                                      </w:divBdr>
                                      <w:divsChild>
                                        <w:div w:id="1999844909">
                                          <w:marLeft w:val="0"/>
                                          <w:marRight w:val="0"/>
                                          <w:marTop w:val="0"/>
                                          <w:marBottom w:val="0"/>
                                          <w:divBdr>
                                            <w:top w:val="none" w:sz="0" w:space="0" w:color="auto"/>
                                            <w:left w:val="none" w:sz="0" w:space="0" w:color="auto"/>
                                            <w:bottom w:val="none" w:sz="0" w:space="0" w:color="auto"/>
                                            <w:right w:val="none" w:sz="0" w:space="0" w:color="auto"/>
                                          </w:divBdr>
                                          <w:divsChild>
                                            <w:div w:id="590816315">
                                              <w:marLeft w:val="0"/>
                                              <w:marRight w:val="0"/>
                                              <w:marTop w:val="0"/>
                                              <w:marBottom w:val="0"/>
                                              <w:divBdr>
                                                <w:top w:val="none" w:sz="0" w:space="0" w:color="auto"/>
                                                <w:left w:val="none" w:sz="0" w:space="0" w:color="auto"/>
                                                <w:bottom w:val="none" w:sz="0" w:space="0" w:color="auto"/>
                                                <w:right w:val="none" w:sz="0" w:space="0" w:color="auto"/>
                                              </w:divBdr>
                                              <w:divsChild>
                                                <w:div w:id="1285233326">
                                                  <w:marLeft w:val="0"/>
                                                  <w:marRight w:val="0"/>
                                                  <w:marTop w:val="0"/>
                                                  <w:marBottom w:val="0"/>
                                                  <w:divBdr>
                                                    <w:top w:val="none" w:sz="0" w:space="0" w:color="auto"/>
                                                    <w:left w:val="none" w:sz="0" w:space="0" w:color="auto"/>
                                                    <w:bottom w:val="none" w:sz="0" w:space="0" w:color="auto"/>
                                                    <w:right w:val="none" w:sz="0" w:space="0" w:color="auto"/>
                                                  </w:divBdr>
                                                  <w:divsChild>
                                                    <w:div w:id="52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3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6066</Words>
  <Characters>34578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2022-05-05T05:07:00Z</cp:lastPrinted>
  <dcterms:created xsi:type="dcterms:W3CDTF">2022-05-11T00:46:00Z</dcterms:created>
  <dcterms:modified xsi:type="dcterms:W3CDTF">2022-06-08T01:58:00Z</dcterms:modified>
</cp:coreProperties>
</file>