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DD" w:rsidRPr="00ED3FDD" w:rsidRDefault="00ED3FDD" w:rsidP="00ED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bookmarkStart w:id="0" w:name="_GoBack"/>
      <w:r w:rsidRPr="00ED3FDD">
        <w:rPr>
          <w:rFonts w:ascii="Times New Roman" w:eastAsia="Calibri" w:hAnsi="Times New Roman" w:cs="Times New Roman"/>
          <w:b/>
          <w:sz w:val="28"/>
          <w:szCs w:val="24"/>
          <w:u w:val="single"/>
        </w:rPr>
        <w:t>МБОУ Шабурская средняя общеобразовательная школа</w:t>
      </w:r>
    </w:p>
    <w:p w:rsidR="00ED3FDD" w:rsidRPr="00ED3FDD" w:rsidRDefault="00ED3FDD" w:rsidP="00ED3FD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D3FDD">
        <w:rPr>
          <w:rFonts w:ascii="Times New Roman" w:eastAsia="Calibri" w:hAnsi="Times New Roman" w:cs="Times New Roman"/>
          <w:sz w:val="20"/>
          <w:szCs w:val="24"/>
        </w:rPr>
        <w:t xml:space="preserve">671338, Республика Бурятия, </w:t>
      </w:r>
      <w:proofErr w:type="spellStart"/>
      <w:r w:rsidRPr="00ED3FDD">
        <w:rPr>
          <w:rFonts w:ascii="Times New Roman" w:eastAsia="Calibri" w:hAnsi="Times New Roman" w:cs="Times New Roman"/>
          <w:sz w:val="20"/>
          <w:szCs w:val="24"/>
        </w:rPr>
        <w:t>Заиграевский</w:t>
      </w:r>
      <w:proofErr w:type="spellEnd"/>
      <w:r w:rsidRPr="00ED3FDD">
        <w:rPr>
          <w:rFonts w:ascii="Times New Roman" w:eastAsia="Calibri" w:hAnsi="Times New Roman" w:cs="Times New Roman"/>
          <w:sz w:val="20"/>
          <w:szCs w:val="24"/>
        </w:rPr>
        <w:t xml:space="preserve"> район, </w:t>
      </w:r>
      <w:proofErr w:type="spellStart"/>
      <w:r w:rsidRPr="00ED3FDD">
        <w:rPr>
          <w:rFonts w:ascii="Times New Roman" w:eastAsia="Calibri" w:hAnsi="Times New Roman" w:cs="Times New Roman"/>
          <w:sz w:val="20"/>
          <w:szCs w:val="24"/>
        </w:rPr>
        <w:t>с.Шабур</w:t>
      </w:r>
      <w:proofErr w:type="spellEnd"/>
      <w:r w:rsidRPr="00ED3FDD"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r w:rsidRPr="00ED3FDD">
        <w:rPr>
          <w:rFonts w:ascii="Times New Roman" w:eastAsia="Calibri" w:hAnsi="Times New Roman" w:cs="Times New Roman"/>
          <w:sz w:val="20"/>
          <w:szCs w:val="24"/>
        </w:rPr>
        <w:t>ул.Ново</w:t>
      </w:r>
      <w:proofErr w:type="spellEnd"/>
      <w:r w:rsidRPr="00ED3FDD">
        <w:rPr>
          <w:rFonts w:ascii="Times New Roman" w:eastAsia="Calibri" w:hAnsi="Times New Roman" w:cs="Times New Roman"/>
          <w:sz w:val="20"/>
          <w:szCs w:val="24"/>
        </w:rPr>
        <w:t>-школьная 15а</w:t>
      </w:r>
    </w:p>
    <w:p w:rsidR="00ED3FDD" w:rsidRPr="00ED3FDD" w:rsidRDefault="00ED3FDD" w:rsidP="00ED3FDD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ED3FD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hyperlink r:id="rId5" w:history="1">
        <w:r w:rsidRPr="00ED3FDD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shabur4@yandex.ru</w:t>
        </w:r>
      </w:hyperlink>
      <w:r w:rsidRPr="00ED3FD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</w:t>
      </w:r>
      <w:r w:rsidRPr="00ED3FDD">
        <w:rPr>
          <w:rFonts w:ascii="Times New Roman" w:eastAsia="Calibri" w:hAnsi="Times New Roman" w:cs="Times New Roman"/>
          <w:sz w:val="20"/>
          <w:szCs w:val="20"/>
        </w:rPr>
        <w:t>тел. 89244527757</w:t>
      </w:r>
    </w:p>
    <w:p w:rsidR="00065AC3" w:rsidRDefault="00065AC3" w:rsidP="00065AC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65AC3" w:rsidRDefault="00065AC3" w:rsidP="00065AC3">
      <w:pPr>
        <w:spacing w:after="0" w:line="274" w:lineRule="exact"/>
        <w:ind w:left="20" w:right="172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65AC3" w:rsidTr="00065AC3">
        <w:tc>
          <w:tcPr>
            <w:tcW w:w="3509" w:type="dxa"/>
            <w:hideMark/>
          </w:tcPr>
          <w:p w:rsidR="00ED3FDD" w:rsidRPr="00ED3FDD" w:rsidRDefault="00ED3FDD" w:rsidP="00ED3FDD">
            <w:pPr>
              <w:spacing w:line="274" w:lineRule="exact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F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D3FDD" w:rsidRPr="00ED3FDD" w:rsidRDefault="00ED3FDD" w:rsidP="00ED3FDD">
            <w:pPr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FDD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D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МБОУ «Шабурская сош» </w:t>
            </w:r>
          </w:p>
          <w:p w:rsidR="00ED3FDD" w:rsidRPr="00ED3FDD" w:rsidRDefault="00ED3FDD" w:rsidP="00ED3FDD">
            <w:pPr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FDD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Сударкина Н.В. __________</w:t>
            </w:r>
          </w:p>
          <w:p w:rsidR="00065AC3" w:rsidRDefault="00ED3FDD" w:rsidP="00ED3FDD">
            <w:pPr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 № 28/1 от 01.04.2022г                                     </w:t>
            </w:r>
          </w:p>
        </w:tc>
      </w:tr>
      <w:bookmarkEnd w:id="0"/>
    </w:tbl>
    <w:p w:rsidR="00065AC3" w:rsidRDefault="00065AC3" w:rsidP="002B2D8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065AC3" w:rsidRDefault="00065AC3" w:rsidP="002B2D8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065AC3" w:rsidRDefault="00065AC3" w:rsidP="002B2D8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2B2D80" w:rsidRPr="00065AC3" w:rsidRDefault="002B2D80" w:rsidP="004442B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Должностная инструкция</w:t>
      </w: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учителя истории и обществознания по </w:t>
      </w:r>
      <w:proofErr w:type="spellStart"/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профстандарту</w:t>
      </w:r>
      <w:proofErr w:type="spellEnd"/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учителя истории и обществознания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школе разработана на основе </w:t>
      </w: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Профессионального стандарта: 01.001 «Педагог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(педагогическая деятельность в сфере дошкольного, начального общего, основного общего, среднего общего образования)» с изменениями от 5 августа 2016 года, в соответствии с ФЗ №273 от 29.12.2012г «Об образовании в Российской Федерации» в редакции от 1 марта 2022 года, с учетом требований ФГОС ООО и СОО, утвержденных соответственно Приказами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№1897 от 17.12.2010г и №413 от 17.05.2012г в редакциях от 11.12.2020г,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Данная должностная инструкция по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определяет перечень трудовых функций и обязанностей учителя истории и обществознания в школе, а также его права, ответственность и взаимоотношения по должности в коллективе общеобразовательной организации.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Учитель истории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Учитель истории и обществознания относится к категории специалистов, непосредственно подчиняется заместителю директора по учебно-воспитательной работе.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1.5. </w:t>
      </w:r>
      <w:ins w:id="1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 должность учителя истории и обществознания принимается лицо:</w:t>
        </w:r>
      </w:ins>
    </w:p>
    <w:p w:rsidR="002B2D80" w:rsidRPr="00065AC3" w:rsidRDefault="002B2D80" w:rsidP="00065AC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соответствующей предметам «История», «Обществознание», либо высшее образование или среднее профессиональное образование и дополнительное профессиональное образование по направлению деятельности в школе;</w:t>
      </w:r>
    </w:p>
    <w:p w:rsidR="002B2D80" w:rsidRPr="00065AC3" w:rsidRDefault="002B2D80" w:rsidP="00065AC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:rsidR="002B2D80" w:rsidRPr="00065AC3" w:rsidRDefault="002B2D80" w:rsidP="00065AC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2B2D80" w:rsidRPr="00065AC3" w:rsidRDefault="002B2D80" w:rsidP="00065AC3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В своей деятельности учитель истории и обществознания руководствуется должностной инструкцией, составленной в соответствии с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профстандартом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 </w:t>
      </w:r>
      <w:ins w:id="2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Также, педагог руководствуется:</w:t>
        </w:r>
      </w:ins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 РФ;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основами педагогики, психологии, физиологии и гигиены;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2B2D80" w:rsidRPr="00065AC3" w:rsidRDefault="00ED3FDD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hyperlink r:id="rId6" w:tgtFrame="_blank" w:history="1">
        <w:r w:rsidR="002B2D80" w:rsidRPr="00065AC3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 по охране труда учителя истории</w:t>
        </w:r>
      </w:hyperlink>
      <w:r w:rsidR="002B2D80"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B2D80" w:rsidRPr="00065AC3" w:rsidRDefault="002B2D80" w:rsidP="00065AC3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Конвенцией ООН о правах ребенка.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3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истории и обществознания должен знать:</w:t>
        </w:r>
      </w:ins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ФГОС основного общего образования и среднего общего образования к преподаванию истории и обществознания, рекомендации по внедрению Федерального государственного образовательного стандарта в общеобразовательной организации;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преподаваемые предметы «История» и «Обществознание» в пределах требований Федеральных 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перспективные направления развития современной истории и обществознания;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компетентностного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 с учетом возрастных и индивидуальных особенностей обучающихся образовательного учреждения;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основные принципы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деятельностного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подхода, виды и приемы современных педагогических технологий;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рабочую программу и методику обучения истории и обществознанию;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программы и учебники по истории и обществознанию,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методику преподавания истории и обществознания;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социализации личности;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психодиагностики и основные признаки отклонения в развитии детей;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основы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психодидактики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поликультурного образования, закономерностей поведения в социальных сетях;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экологии, экономики, социологии;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теория и технологии учета возрастных особенностей обучающихся;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средства обучения, используемые учителем в процессе преподавания истории и обществознания, и их дидактические возможности;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кабинета истории;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распорядка образовательной организации, правила по охране труда и требования к безопасности образовательной среды;</w:t>
      </w:r>
    </w:p>
    <w:p w:rsidR="002B2D80" w:rsidRPr="00065AC3" w:rsidRDefault="002B2D80" w:rsidP="00065AC3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4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Учитель истории должен уметь:</w:t>
        </w:r>
      </w:ins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учебные занятия по истории и обществознанию,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общеобразовательной программой;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рабочие программы по истории и обществознанию, курсу на основе примерных основных общеобразовательных программ и обеспечивать их выполнение;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самостоятельную деятельность детей, в том числе проектную и исследовательскую;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истории и обществознанию с практикой, обсуждать с учениками актуальные события современности;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контрольно-оценочную деятельность в образовательных отношениях;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различные виды внеурочной деятельности: конкурсы по истории и обществознанию, экскурсии и другие внеурочные тематические мероприятия с учетом историко-культурного своеобразия региона;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использовать информационные источники, следить за последними достижениями в области истории и знакомить с ними учащихся на уроках;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помощь детям, не освоившим необходимый материал (из всего курса истории),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тьюторов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образовательную деятельность;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 ценностный аспект учебного знания, обеспечивать его понимание обучающимися;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сотрудничать с классным руководителем и другими специалистами в решении воспитательных задач;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владеть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общепользовательской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общепедагогической и предметно-педагогической ИКТ-компетентностями;</w:t>
      </w:r>
    </w:p>
    <w:p w:rsidR="002B2D80" w:rsidRPr="00065AC3" w:rsidRDefault="002B2D80" w:rsidP="00065AC3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общаться со школьниками, признавать их достоинство, понимая и принимая их.</w:t>
      </w:r>
    </w:p>
    <w:p w:rsidR="002B2D80" w:rsidRPr="00065AC3" w:rsidRDefault="002B2D80" w:rsidP="00065AC3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1.9. Педагог должен быть ознакомлен с должностной инструкцией учителя истории и обществознания, разработанной с учетом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1.11. Учителю истории и обществознания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учителя истории являются: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2.1. </w:t>
      </w:r>
      <w:ins w:id="5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образовательной деятельности в общеобразовательной организации:</w:t>
        </w:r>
      </w:ins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Общепедагогическая функция. Обучение.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Воспитательная деятельность.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Развивающая деятельность.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2.2. </w:t>
      </w:r>
      <w:ins w:id="6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Педагогическая деятельность по проектированию и реализации основных общеобразовательных программ:</w:t>
        </w:r>
      </w:ins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2.2.1. Педагогическая деятельность по реализации программ основного и среднего общего образования.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Предметное обучение. История и обществознание.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учителя истории и обществознания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3.1. </w:t>
      </w:r>
      <w:ins w:id="7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общепедагогической функции обучения:</w:t>
        </w:r>
      </w:ins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программы по истории и обществознанию в рамках основных общеобразовательных программ;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планирование и проведение учебных занятий по истории;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организацию, контроль и оценку учебных достижений, текущих и итоговых результатов освоения основных образовательных программ по истории и обществознанию обучающимися;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универсальные учебные действия;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навыки, связанные с информационно-коммуникационными технологиями (ИКТ);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школьников мотивацию к обучению;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2B2D80" w:rsidRPr="00065AC3" w:rsidRDefault="002B2D80" w:rsidP="00065AC3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журнала).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3.2. </w:t>
      </w:r>
      <w:ins w:id="8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воспитательной деятельности:</w:t>
        </w:r>
      </w:ins>
    </w:p>
    <w:p w:rsidR="002B2D80" w:rsidRPr="00065AC3" w:rsidRDefault="002B2D80" w:rsidP="00065AC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регулирование поведения учащихся для обеспечения безопасной образовательной среды на уроках истории и обществознания, поддерживает режим посещения занятий, уважая человеческое достоинство, честь и репутацию детей;</w:t>
      </w:r>
    </w:p>
    <w:p w:rsidR="002B2D80" w:rsidRPr="00065AC3" w:rsidRDefault="002B2D80" w:rsidP="00065AC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современные, в том числе интерактивные, формы и методы воспитательной работы, используя их как на уроках истории и обществознания, так и во внеурочной деятельности;</w:t>
      </w:r>
    </w:p>
    <w:p w:rsidR="002B2D80" w:rsidRPr="00065AC3" w:rsidRDefault="002B2D80" w:rsidP="00065AC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воспитательные цели, которые способствуют развитию учащихся, независимо от их способностей и характера;</w:t>
      </w:r>
    </w:p>
    <w:p w:rsidR="002B2D80" w:rsidRPr="00065AC3" w:rsidRDefault="002B2D80" w:rsidP="00065AC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учениками правил поведения в учебном кабинете истории в соответствии с Уставом школы и Правилами внутреннего распорядка общеобразовательной организации;</w:t>
      </w:r>
    </w:p>
    <w:p w:rsidR="002B2D80" w:rsidRPr="00065AC3" w:rsidRDefault="002B2D80" w:rsidP="00065AC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2B2D80" w:rsidRPr="00065AC3" w:rsidRDefault="002B2D80" w:rsidP="00065AC3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развитию у учащихся школы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9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развивающей деятельности:</w:t>
        </w:r>
      </w:ins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занятиях по истории и обществознанию;</w:t>
      </w:r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аутисты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 синдромом дефицита внимания и </w:t>
      </w:r>
      <w:proofErr w:type="spellStart"/>
      <w:proofErr w:type="gram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гиперактивностью</w:t>
      </w:r>
      <w:proofErr w:type="spellEnd"/>
      <w:proofErr w:type="gram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др.), дети с ограниченными возможностями здоровья и девиациями поведения, дети с зависимостью;</w:t>
      </w:r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адресную помощь учащимся образовательного учреждения;</w:t>
      </w:r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 учитель-предметник участвует в психолого-медико-педагогических консилиумах;</w:t>
      </w:r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индивидуальные учебные планы (программы) по истории и обществознанию в рамках индивидуальных программ развития ребенка;</w:t>
      </w:r>
    </w:p>
    <w:p w:rsidR="002B2D80" w:rsidRPr="00065AC3" w:rsidRDefault="002B2D80" w:rsidP="00065AC3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3.4. </w:t>
      </w:r>
      <w:ins w:id="10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педагогической деятельности по реализации программ основного и среднего общего образования:</w:t>
        </w:r>
      </w:ins>
    </w:p>
    <w:p w:rsidR="002B2D80" w:rsidRPr="00065AC3" w:rsidRDefault="002B2D80" w:rsidP="00065AC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общекультурные компетенции и понимание места истории и обществознания в общей картине мира;</w:t>
      </w:r>
    </w:p>
    <w:p w:rsidR="002B2D80" w:rsidRPr="00065AC3" w:rsidRDefault="002B2D80" w:rsidP="00065AC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на основе анализа учебной деятельности обучающегося оптимальные способы его обучения и развития;</w:t>
      </w:r>
    </w:p>
    <w:p w:rsidR="002B2D80" w:rsidRPr="00065AC3" w:rsidRDefault="002B2D80" w:rsidP="00065AC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определяет совместно с учеником, его родителями (законными представителями) и другими участниками образовательных отношений (педагог-психолог, учитель-дефектолог, методист и т.д.) зоны его ближайшего развития, разрабатывает и реализует (при необходимости) индивидуальные образовательные маршруту по дисциплинам «История» и «Обществознание»;</w:t>
      </w:r>
    </w:p>
    <w:p w:rsidR="002B2D80" w:rsidRPr="00065AC3" w:rsidRDefault="002B2D80" w:rsidP="00065AC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в области истории и обществознания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2B2D80" w:rsidRPr="00065AC3" w:rsidRDefault="002B2D80" w:rsidP="00065AC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совместно со школьниками иноязычные источники информации и инструменты перевода;</w:t>
      </w:r>
    </w:p>
    <w:p w:rsidR="002B2D80" w:rsidRPr="00065AC3" w:rsidRDefault="002B2D80" w:rsidP="00065AC3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олимпиад, конференций и конкурсов по истории и обществознанию в школе, иных внеурочных мероприятий, тематических экскурсий и др.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3.5. </w:t>
      </w:r>
      <w:ins w:id="11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обучения истории и обществознанию:</w:t>
        </w:r>
      </w:ins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конкретные знания, умения и навыки в области истории и обществознания;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образовательную среду, содействующую развитию способностей в области истории и обществознания каждого ребенка и реализующую принципы современной педагогики;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развитию инициатив обучающихся по использованию истории и обществознания;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в подготовке обучающихся к участию в олимпиадах по истории и обществознанию, в конкурсах, исследовательских проектах и ученических конференциях;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и поддерживает высокую мотивацию, развивает способности обучающихся к занятиям историей и обществознанием, ведет кружки, факультативные и элективные курсы для желающих и эффективно работающих в них учащихся школы;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информацию о дополнительном образовании, возможности углубленного изучения истории и обществознания в других образовательных и иных организациях, в том числе с применением дистанционных образовательных технологий;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консультирует обучающихся по выбору профессий и специальностей, где особо необходимы знания истории и обществознания;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формированию у обучающихся позитивных эмоций от деятельности в области истории и обществознания, выявляет совместно с учащимися недостоверные и малоправдоподобные данные;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представления обучающихся о полезности знаний истории и обществознания вне зависимости от избранной профессии или специальности;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ведет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:rsidR="002B2D80" w:rsidRPr="00065AC3" w:rsidRDefault="002B2D80" w:rsidP="00065AC3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сотрудничает с другими учителями-предметниками, осуществляет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межпредметные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связи в процессе преподавания истории и обществознания.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Ведёт в установленном порядке учебную документацию, осуществляет текущий контроль успеваемости учащихся и посещения ими уроков истории и обществознания, выставляет текущие оценки в классный журнал и дневники, своевременно сдаёт администрации школы необходимые отчётные данные.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Контролирует наличие у обучающихся рабочих тетрадей, тетрадей для контрольных работ, контурных карт, соблюдение установленного в школе порядка их оформления, ведения, соблюдение единого орфографического режима. Хранит тетради для контрольных работ по истории и обществознанию в течение всего учебного года.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Учитель истории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Готовит и использует в обучении различный дидактический материал, карты, наглядные пособия и раздаточный учебный материал.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истории.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Принимает участие в ГВЭ и ЕГЭ.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Организует совместно с коллегами проведение школьного этапа олимпиады по истории и обществознанию. Формирует сборные команды школы для участия в следующих этапах олимпиад.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Организует участие обучающихся в конкурсах по истории и обществознанию, во внеклассных предметных мероприятиях, в неделях истории,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Оказывает посильную помощь в организации туристско-краеведческой работы в общеобразовательной организации.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При использовании ЭСО с демонстрацией обучающих фильмов, программ или иной информации, предусматривающих ее фиксацию в тетрадях обучающимися, не 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обучающихся старше 10 лет - 30 минут.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3.18.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 их использование приостановлено или завершено.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3.19. </w:t>
      </w:r>
      <w:ins w:id="12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Учителю истории и обществознания запрещается:</w:t>
        </w:r>
      </w:ins>
    </w:p>
    <w:p w:rsidR="002B2D80" w:rsidRPr="00065AC3" w:rsidRDefault="002B2D80" w:rsidP="00065AC3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менять на свое усмотрение расписание занятий;</w:t>
      </w:r>
    </w:p>
    <w:p w:rsidR="002B2D80" w:rsidRPr="00065AC3" w:rsidRDefault="002B2D80" w:rsidP="00065AC3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отменять занятия, увеличивать или сокращать длительность уроков (занятий) и перемен;</w:t>
      </w:r>
    </w:p>
    <w:p w:rsidR="002B2D80" w:rsidRPr="00065AC3" w:rsidRDefault="002B2D80" w:rsidP="00065AC3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удалять учеников с занятий;</w:t>
      </w:r>
    </w:p>
    <w:p w:rsidR="002B2D80" w:rsidRPr="00065AC3" w:rsidRDefault="002B2D80" w:rsidP="00065AC3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неисправную мебель, электрооборудование, технические средства обучения, компьютерную и иную оргтехнику или оборудование и мебель с явными признаками повреждения;</w:t>
      </w:r>
    </w:p>
    <w:p w:rsidR="002B2D80" w:rsidRPr="00065AC3" w:rsidRDefault="002B2D80" w:rsidP="00065AC3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курить в помещениях и на территории образовательного учреждения.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 Обеспечивает охрану жизни и здоровья учащихся во время проведения уроков, факультативов и курсов, дополнительных и иных проводимых учителем истории занятий, а также во время проведения школьного этапа олимпиады, предметных конкурсов, внеклассных предметных мероприятий по истории и обществознанию.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3.21.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3.22.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предметных неделях естественных наук, а также в предметных школьных МО и методических объединениях учителей истории и обществознания, которые проводятся вышестоящей организацией.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3.23.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3.25. Строго соблюдает права и свободы детей, содержащиеся в Федеральном законе 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3.26. </w:t>
      </w:r>
      <w:ins w:id="13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выполнении учителем обязанностей заведующего кабинетом истории:</w:t>
        </w:r>
      </w:ins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паспортизацию своего кабинета;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постоянно пополняет кабинет истории методическими пособиями, необходимыми для осуществления учебных программ по истории и обществознанию, картами, техническими средствами обучения, дидактическими материалами и наглядными пособиями;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разрабатывает инструкции по охране труда для кабинета истории и обществознания с консультативной помощью специалиста по охране труда;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постоянный контроль соблюдения учащимися инструкций по безопасности труда в кабинете истории, а также правил поведения в учебном кабинете;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вводный инструктаж учащихся по правилам поведения в кабинете истории с обязательной регистрацией в журнале инструктажа.</w:t>
      </w:r>
    </w:p>
    <w:p w:rsidR="002B2D80" w:rsidRPr="00065AC3" w:rsidRDefault="002B2D80" w:rsidP="00065AC3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 участие в смотре-конкурсе учебных кабинетов, готовит кабинет истории к приемке на начало нового учебного года.</w:t>
      </w:r>
    </w:p>
    <w:p w:rsidR="002B2D80" w:rsidRPr="00065AC3" w:rsidRDefault="002B2D80" w:rsidP="00065AC3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3.27. Учитель истории и обществознания соблюдает положения данной должностной инструкции, разработанной на основе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3.28. 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3.29.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Учитель истории и обществознания имеет право: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Участвовать в управлении общеобразовательной организацией в порядке, определенном Уставом.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На материально-технические условия, требуемые для выполнения образовательной программы по истории и обществознанию и Федерального образовательного стандарта основного общего и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Выбирать и использовать в образовательной деятельности образовательные программы, различные эффективные методики обучения обучающихся, учебные пособия и учебники по истории и обществознанию,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Давать обучающимся во время уроков истории и обществознания,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педагогического работника.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На защиту своей профессиональной чести и достоинства.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конфиденциальность служебного расследования, кроме случаев, предусмотренных законодательством Российской Федерации.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:rsidR="002B2D80" w:rsidRPr="00065AC3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ins w:id="14" w:author="Unknown">
        <w:r w:rsidRPr="00065AC3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предусмотренном законодательством Российской Федерации порядке учитель истории и обществознания несет ответственность:</w:t>
        </w:r>
      </w:ins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реализацию не в полном объеме образовательных программ по истории и обществознанию согласно учебному плану, расписанию и графику учебной деятельности;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жизнь и здоровье учащихся во время урока или иного проводимого им занятия, во время сопровождения учеников на предметные конкурсы и олимпиады по истории и обществознанию, на внеклассных мероприятиях и экскурсиях, проводимых преподавателем;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несвоевременную проверку рабочих тетрадей и контрольных работ;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истории, на внеклассных предметных мероприятиях по истории и обществознанию;</w:t>
      </w:r>
    </w:p>
    <w:p w:rsidR="002B2D80" w:rsidRPr="00065AC3" w:rsidRDefault="002B2D80" w:rsidP="00065AC3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несвоевременное проведение инструктажей учащихся по охране труда, необходимых при проведении уроков истории и обществознания, внеклассных мероприятий, при проведении или выезде на олимпиады по истории и обществознанию с обязательной фиксацией в Журнале регистрации инструктажей по охране труда.</w:t>
      </w:r>
    </w:p>
    <w:p w:rsidR="002B2D80" w:rsidRPr="00065AC3" w:rsidRDefault="002B2D80" w:rsidP="00065AC3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5.2. 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Устава и Правил внутреннего трудового распорядка, законных распоряжений директора школы и иных локальных 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нормативных актов, учитель истории и обществознания подвергается дисциплинарному взысканию согласно статье 192 Трудового Кодекса Российской Федерации.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истории и обществознания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привлекается к административной ответственности в порядке и в случаях, предусмотренных административным законодательством РФ.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2B2D80" w:rsidRPr="00065AC3" w:rsidRDefault="002B2D80" w:rsidP="00065AC3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Продолжительность рабочего времени (нормы часов педагогической работы за ставку заработной платы) для учителя истории и обществознания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Учитель истории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Во время каникул, не приходящихся на отпуск, учитель истории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положениями Трудового Кодекса Российской Федерации. Учителя истории и обществознания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6.5.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Сообщает директору и его заместителям информацию, полученную на совещаниях, семинарах, конференциях непосредственно после ее получения.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Принимает под свою персональную ответственность материальные ценности с непосредственным использованием и хранением их в кабинете истории в случае, если является заведующим учебным кабинетом.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6.10.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2B2D80" w:rsidRPr="00065AC3" w:rsidRDefault="002B2D80" w:rsidP="00065AC3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2B2D80" w:rsidRPr="00065AC3" w:rsidRDefault="002B2D80" w:rsidP="00065AC3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директора школы, второй – у сотрудника.</w:t>
      </w:r>
      <w:r w:rsidRPr="00065A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учителя истории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2B2D80" w:rsidRDefault="002B2D80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065AC3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065AC3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</w:r>
    </w:p>
    <w:p w:rsidR="004442BC" w:rsidRPr="00065AC3" w:rsidRDefault="004442BC" w:rsidP="00065AC3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01.04.2022г                              /</w:t>
      </w:r>
      <w:proofErr w:type="spellStart"/>
      <w:r w:rsidR="00ED3FD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Ловцова</w:t>
      </w:r>
      <w:proofErr w:type="spellEnd"/>
      <w:r w:rsidR="00ED3FDD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О.А./</w:t>
      </w:r>
    </w:p>
    <w:p w:rsidR="00B137AA" w:rsidRPr="00065AC3" w:rsidRDefault="00B137AA" w:rsidP="00065AC3">
      <w:pPr>
        <w:rPr>
          <w:rFonts w:ascii="Times New Roman" w:hAnsi="Times New Roman" w:cs="Times New Roman"/>
          <w:sz w:val="24"/>
          <w:szCs w:val="24"/>
        </w:rPr>
      </w:pPr>
    </w:p>
    <w:sectPr w:rsidR="00B137AA" w:rsidRPr="00065AC3" w:rsidSect="00065A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C5D"/>
    <w:multiLevelType w:val="multilevel"/>
    <w:tmpl w:val="3FF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91453"/>
    <w:multiLevelType w:val="multilevel"/>
    <w:tmpl w:val="C62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54203"/>
    <w:multiLevelType w:val="multilevel"/>
    <w:tmpl w:val="3B6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32F5B"/>
    <w:multiLevelType w:val="multilevel"/>
    <w:tmpl w:val="CCA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A2BB0"/>
    <w:multiLevelType w:val="multilevel"/>
    <w:tmpl w:val="8BE2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2693D"/>
    <w:multiLevelType w:val="multilevel"/>
    <w:tmpl w:val="247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12853"/>
    <w:multiLevelType w:val="multilevel"/>
    <w:tmpl w:val="8B4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79247B"/>
    <w:multiLevelType w:val="multilevel"/>
    <w:tmpl w:val="5FB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F1DB5"/>
    <w:multiLevelType w:val="multilevel"/>
    <w:tmpl w:val="BD6A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C37E19"/>
    <w:multiLevelType w:val="multilevel"/>
    <w:tmpl w:val="96D8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140A5"/>
    <w:multiLevelType w:val="multilevel"/>
    <w:tmpl w:val="91FC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7F6BAB"/>
    <w:multiLevelType w:val="multilevel"/>
    <w:tmpl w:val="887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0"/>
    <w:rsid w:val="00065AC3"/>
    <w:rsid w:val="002B2D80"/>
    <w:rsid w:val="004442BC"/>
    <w:rsid w:val="006D32C2"/>
    <w:rsid w:val="00B137AA"/>
    <w:rsid w:val="00B7679B"/>
    <w:rsid w:val="00E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9E02"/>
  <w15:docId w15:val="{A885E554-4F60-40E2-814C-D29FDBBB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D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2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832186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9017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6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9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20" TargetMode="External"/><Relationship Id="rId5" Type="http://schemas.openxmlformats.org/officeDocument/2006/relationships/hyperlink" Target="mailto:shabur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5788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4</cp:revision>
  <cp:lastPrinted>2022-05-05T05:14:00Z</cp:lastPrinted>
  <dcterms:created xsi:type="dcterms:W3CDTF">2022-05-11T00:46:00Z</dcterms:created>
  <dcterms:modified xsi:type="dcterms:W3CDTF">2022-06-08T02:00:00Z</dcterms:modified>
</cp:coreProperties>
</file>