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2EF" w:rsidRDefault="004B42EF" w:rsidP="004B42EF">
      <w:pPr>
        <w:spacing w:after="0" w:line="240" w:lineRule="auto"/>
        <w:jc w:val="center"/>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t>МБОУ Шабурская средняя общеобразовательная школа</w:t>
      </w:r>
    </w:p>
    <w:p w:rsidR="004B42EF" w:rsidRDefault="004B42EF" w:rsidP="004B42EF">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671338, Республика Бурятия, Заиграевский район, с.Шабур, ул.Ново-школьная 15а</w:t>
      </w:r>
    </w:p>
    <w:p w:rsidR="004B42EF" w:rsidRDefault="004B42EF" w:rsidP="004B42EF">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hyperlink r:id="rId5" w:history="1">
        <w:r>
          <w:rPr>
            <w:rStyle w:val="a6"/>
            <w:rFonts w:ascii="Times New Roman" w:eastAsia="Calibri" w:hAnsi="Times New Roman" w:cs="Times New Roman"/>
            <w:color w:val="0563C1"/>
            <w:sz w:val="20"/>
            <w:szCs w:val="20"/>
            <w:lang w:val="en-US"/>
          </w:rPr>
          <w:t>shabur4@yandex.ru</w:t>
        </w:r>
      </w:hyperlink>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rPr>
        <w:t>тел. 89244527757</w:t>
      </w:r>
    </w:p>
    <w:p w:rsidR="004B42EF" w:rsidRDefault="004B42EF" w:rsidP="004B42EF">
      <w:pPr>
        <w:spacing w:after="0" w:line="240" w:lineRule="auto"/>
        <w:rPr>
          <w:rFonts w:ascii="Arial Unicode MS" w:eastAsia="Arial Unicode MS" w:hAnsi="Arial Unicode MS" w:cs="Arial Unicode MS"/>
          <w:color w:val="000000"/>
          <w:sz w:val="2"/>
          <w:szCs w:val="2"/>
          <w:lang w:eastAsia="ru-RU"/>
        </w:rPr>
      </w:pPr>
    </w:p>
    <w:p w:rsidR="004B42EF" w:rsidRDefault="004B42EF" w:rsidP="004B42EF">
      <w:pPr>
        <w:spacing w:after="0" w:line="274" w:lineRule="exact"/>
        <w:ind w:left="20" w:right="1720"/>
        <w:rPr>
          <w:rFonts w:ascii="Times New Roman" w:eastAsia="Times New Roman" w:hAnsi="Times New Roman" w:cs="Times New Roman" w:hint="eastAsia"/>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4B42EF" w:rsidTr="004B42EF">
        <w:tc>
          <w:tcPr>
            <w:tcW w:w="3509" w:type="dxa"/>
            <w:hideMark/>
          </w:tcPr>
          <w:p w:rsidR="004B42EF" w:rsidRDefault="004B42EF">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4B42EF" w:rsidRDefault="004B42EF">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И.о директора МБОУ «Шабурская сош» </w:t>
            </w:r>
          </w:p>
          <w:p w:rsidR="004B42EF" w:rsidRDefault="004B42EF">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Сударкина Н.В. __________</w:t>
            </w:r>
          </w:p>
          <w:p w:rsidR="004B42EF" w:rsidRDefault="004B42EF">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 28/1 от 01.04.2022г                                     </w:t>
            </w:r>
          </w:p>
        </w:tc>
      </w:tr>
    </w:tbl>
    <w:p w:rsidR="00A44701" w:rsidRDefault="00A44701" w:rsidP="003F737F">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A44701" w:rsidRDefault="00A44701" w:rsidP="003F737F">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A44701" w:rsidRDefault="00A44701" w:rsidP="003F737F">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A44701" w:rsidRDefault="00A44701" w:rsidP="003F737F">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3F737F" w:rsidRPr="00A44701" w:rsidRDefault="003F737F" w:rsidP="003F737F">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A44701">
        <w:rPr>
          <w:rFonts w:ascii="Times New Roman" w:eastAsia="Times New Roman" w:hAnsi="Times New Roman" w:cs="Times New Roman"/>
          <w:b/>
          <w:bCs/>
          <w:color w:val="1E2120"/>
          <w:sz w:val="24"/>
          <w:szCs w:val="24"/>
          <w:lang w:eastAsia="ru-RU"/>
        </w:rPr>
        <w:t>Должностная инструкция</w:t>
      </w:r>
      <w:r w:rsidRPr="00A44701">
        <w:rPr>
          <w:rFonts w:ascii="Times New Roman" w:eastAsia="Times New Roman" w:hAnsi="Times New Roman" w:cs="Times New Roman"/>
          <w:b/>
          <w:bCs/>
          <w:color w:val="1E2120"/>
          <w:sz w:val="24"/>
          <w:szCs w:val="24"/>
          <w:lang w:eastAsia="ru-RU"/>
        </w:rPr>
        <w:br/>
        <w:t>учителя математики по профстандарту</w:t>
      </w:r>
    </w:p>
    <w:p w:rsidR="003F737F" w:rsidRPr="00A44701" w:rsidRDefault="003F737F" w:rsidP="003F737F">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 </w:t>
      </w:r>
    </w:p>
    <w:p w:rsidR="003F737F" w:rsidRPr="00A44701" w:rsidRDefault="003F737F" w:rsidP="00A44701">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A44701">
        <w:rPr>
          <w:rFonts w:ascii="Times New Roman" w:eastAsia="Times New Roman" w:hAnsi="Times New Roman" w:cs="Times New Roman"/>
          <w:b/>
          <w:bCs/>
          <w:color w:val="1E2120"/>
          <w:sz w:val="24"/>
          <w:szCs w:val="24"/>
          <w:lang w:eastAsia="ru-RU"/>
        </w:rPr>
        <w:t>1. Общие положения</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1.1. Настоящая </w:t>
      </w:r>
      <w:r w:rsidRPr="00A44701">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математики</w:t>
      </w:r>
      <w:r w:rsidRPr="00A44701">
        <w:rPr>
          <w:rFonts w:ascii="Times New Roman" w:eastAsia="Times New Roman" w:hAnsi="Times New Roman" w:cs="Times New Roman"/>
          <w:color w:val="1E2120"/>
          <w:sz w:val="24"/>
          <w:szCs w:val="24"/>
          <w:lang w:eastAsia="ru-RU"/>
        </w:rPr>
        <w:t> в школе разработана на основании </w:t>
      </w:r>
      <w:r w:rsidRPr="00A44701">
        <w:rPr>
          <w:rFonts w:ascii="Times New Roman" w:eastAsia="Times New Roman" w:hAnsi="Times New Roman" w:cs="Times New Roman"/>
          <w:b/>
          <w:bCs/>
          <w:color w:val="1E2120"/>
          <w:sz w:val="24"/>
          <w:szCs w:val="24"/>
          <w:bdr w:val="none" w:sz="0" w:space="0" w:color="auto" w:frame="1"/>
          <w:lang w:eastAsia="ru-RU"/>
        </w:rPr>
        <w:t>Профессионального стандарта: 01.001 «Педагог</w:t>
      </w:r>
      <w:r w:rsidRPr="00A44701">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общего, основного общего, среднего общего образования)» с дополнениями от 05.08.2016г, в соответствии с Федеральным законом №273-ФЗ от 29.12.2012г «Об образовании в Российской Федерации» в редакции от 1 марта 2022 года, ФГОС ООО и ФГОС СОО, утвержденными соответственно Приказами Минобрнауки России №1897 от 17.12.2010г и №413 от 17.05.2012г в редакциях от 11.12.2020г, нормами СП 2.4.3648-20 «Санитарно-эпидемиологические требования к организациям воспитания и обучения, отдыха и оздоровления детей», Трудовым кодексом Российской Федерации и другими нормативными актами, регулирующими трудовые отношения между работником и работодателем.</w:t>
      </w:r>
      <w:r w:rsidRPr="00A44701">
        <w:rPr>
          <w:rFonts w:ascii="Times New Roman" w:eastAsia="Times New Roman" w:hAnsi="Times New Roman" w:cs="Times New Roman"/>
          <w:color w:val="1E2120"/>
          <w:sz w:val="24"/>
          <w:szCs w:val="24"/>
          <w:lang w:eastAsia="ru-RU"/>
        </w:rPr>
        <w:br/>
        <w:t>1.2. Данная должностная инструкция учителя математики, разработанная в соответствии с профстандартом,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преподавателя математики образовательного учреждения.</w:t>
      </w:r>
      <w:r w:rsidRPr="00A44701">
        <w:rPr>
          <w:rFonts w:ascii="Times New Roman" w:eastAsia="Times New Roman" w:hAnsi="Times New Roman" w:cs="Times New Roman"/>
          <w:color w:val="1E2120"/>
          <w:sz w:val="24"/>
          <w:szCs w:val="24"/>
          <w:lang w:eastAsia="ru-RU"/>
        </w:rPr>
        <w:br/>
        <w:t>1.3. Учителя математики назначает и освобождает от должности директор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 Российской Федерации.</w:t>
      </w:r>
      <w:r w:rsidRPr="00A44701">
        <w:rPr>
          <w:rFonts w:ascii="Times New Roman" w:eastAsia="Times New Roman" w:hAnsi="Times New Roman" w:cs="Times New Roman"/>
          <w:color w:val="1E2120"/>
          <w:sz w:val="24"/>
          <w:szCs w:val="24"/>
          <w:lang w:eastAsia="ru-RU"/>
        </w:rPr>
        <w:br/>
        <w:t>1.4. Учитель математики в общеобразовательном учреждении относится к категории специалистов, непосредственно подчиняется заместителю директора по учебно-воспитательной работе.</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1.5. </w:t>
      </w:r>
      <w:ins w:id="0" w:author="Unknown">
        <w:r w:rsidRPr="00A44701">
          <w:rPr>
            <w:rFonts w:ascii="Times New Roman" w:eastAsia="Times New Roman" w:hAnsi="Times New Roman" w:cs="Times New Roman"/>
            <w:color w:val="1E2120"/>
            <w:sz w:val="24"/>
            <w:szCs w:val="24"/>
            <w:u w:val="single"/>
            <w:bdr w:val="none" w:sz="0" w:space="0" w:color="auto" w:frame="1"/>
            <w:lang w:eastAsia="ru-RU"/>
          </w:rPr>
          <w:t>На должность учителя математики принимается лицо:</w:t>
        </w:r>
      </w:ins>
    </w:p>
    <w:p w:rsidR="003F737F" w:rsidRPr="00A44701" w:rsidRDefault="003F737F" w:rsidP="00A44701">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lastRenderedPageBreak/>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3F737F" w:rsidRPr="00A44701" w:rsidRDefault="003F737F" w:rsidP="00A44701">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 опытом или без опыта практической работы;</w:t>
      </w:r>
    </w:p>
    <w:p w:rsidR="003F737F" w:rsidRPr="00A44701" w:rsidRDefault="003F737F" w:rsidP="00A44701">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3F737F" w:rsidRPr="00A44701" w:rsidRDefault="003F737F" w:rsidP="00A44701">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3F737F" w:rsidRPr="00A44701" w:rsidRDefault="003F737F" w:rsidP="00A44701">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1.6. В своей педагогической деятельности учитель математики школы руководствуется должностной инструкцией по профстандарту, Конституцией и законами РФ, указами Президента, решениями Правительства Российской Федерации и органов управления образования всех уровней по вопросам, касающимся образования и воспитания школьников, а также:</w:t>
      </w:r>
    </w:p>
    <w:p w:rsidR="003F737F" w:rsidRPr="00A44701" w:rsidRDefault="003F737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3F737F" w:rsidRPr="00A44701" w:rsidRDefault="003F737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w:t>
      </w:r>
    </w:p>
    <w:p w:rsidR="003F737F" w:rsidRPr="00A44701" w:rsidRDefault="003F737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3F737F" w:rsidRPr="00A44701" w:rsidRDefault="003F737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требованиями ФГОС и рекомендациями по их применению в школе;</w:t>
      </w:r>
    </w:p>
    <w:p w:rsidR="003F737F" w:rsidRPr="00A44701" w:rsidRDefault="003F737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3F737F" w:rsidRPr="00A44701" w:rsidRDefault="003F737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Уставом и локальными правовыми актами школы (в том числе Правилами внутреннего трудового распорядка, приказами и распоряжениями директора);</w:t>
      </w:r>
    </w:p>
    <w:p w:rsidR="003F737F" w:rsidRPr="00A44701" w:rsidRDefault="003F737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3F737F" w:rsidRPr="00A44701" w:rsidRDefault="003F737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3F737F" w:rsidRPr="00A44701" w:rsidRDefault="004B42E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hyperlink r:id="rId6" w:tgtFrame="_blank" w:history="1">
        <w:r w:rsidR="003F737F" w:rsidRPr="00A44701">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учителя математики</w:t>
        </w:r>
      </w:hyperlink>
      <w:r w:rsidR="003F737F" w:rsidRPr="00A44701">
        <w:rPr>
          <w:rFonts w:ascii="Times New Roman" w:eastAsia="Times New Roman" w:hAnsi="Times New Roman" w:cs="Times New Roman"/>
          <w:color w:val="1E2120"/>
          <w:sz w:val="24"/>
          <w:szCs w:val="24"/>
          <w:lang w:eastAsia="ru-RU"/>
        </w:rPr>
        <w:t>;</w:t>
      </w:r>
    </w:p>
    <w:p w:rsidR="003F737F" w:rsidRPr="00A44701" w:rsidRDefault="003F737F" w:rsidP="00A44701">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Конвенцией ООН о правах ребенка.</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1.7. </w:t>
      </w:r>
      <w:ins w:id="1" w:author="Unknown">
        <w:r w:rsidRPr="00A44701">
          <w:rPr>
            <w:rFonts w:ascii="Times New Roman" w:eastAsia="Times New Roman" w:hAnsi="Times New Roman" w:cs="Times New Roman"/>
            <w:color w:val="1E2120"/>
            <w:sz w:val="24"/>
            <w:szCs w:val="24"/>
            <w:u w:val="single"/>
            <w:bdr w:val="none" w:sz="0" w:space="0" w:color="auto" w:frame="1"/>
            <w:lang w:eastAsia="ru-RU"/>
          </w:rPr>
          <w:t>Учитель математики должен знать:</w:t>
        </w:r>
      </w:ins>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трудовое законодательство РФ;</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требования ФГОС основного общего, полного общего образования и рекомендации по их внедрению в общеобразовательном учреждении;</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lastRenderedPageBreak/>
        <w:t>основы математической теории и перспективных направлений развития современной математики;</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преподаваемый предмет «Математика» в пределах требований Федеральных государственных образовательных стандартов ФГОС и образовательных программ основного и среднего общего образования, его историю и место в мировой культуре и науке;</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основы методики преподавания, основные принципы деятельностного подхода, виды и приемы современных педагогических технологий;</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рабочую программу, теорию и методику обучения математике;</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научное представление о результатах образования, путях их достижения и способах оценки;</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педагогические закономерности организации образовательной деятельности;</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основы общетеоретических дисциплин в объеме, необходимых для решения педагогических, научно-методических и организационно-управленческих задач (педагогику, психологию, возрастная физиологию; школьная гигиену);</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программы и учебники по математике,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представление о широком спектре приложений математики и знание доступных учащимся математических элементов этих приложений;</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специальные подходы и источники информации для обучения математике детей, для которых русский язык не является родным и ограниченно используется в семье и ближайшем окружении;</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основы психодидактики, поликультурного образования, закономерностей поведения в социальных сетях;</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теорию и методы управления образовательными системами, требования к оснащению и оборудованию учебных кабинетов математики, средства обучения и их дидактические возможности;</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современные педагогические технологии реализации компетентностного подхода с учетом возрастных и индивидуальных особенностей обучающихся;</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методы и технологии поликультурного, дифференцированного и развивающего обучения;</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основы экологии, экономики, социологии;</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3F737F" w:rsidRPr="00A44701" w:rsidRDefault="003F737F" w:rsidP="00A44701">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основы применения в работе текстовых редакторов, презентаций, электронных таблиц, электронной почты и браузеров, мультимедийного оборудования.</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lastRenderedPageBreak/>
        <w:t>1.8. </w:t>
      </w:r>
      <w:ins w:id="2" w:author="Unknown">
        <w:r w:rsidRPr="00A44701">
          <w:rPr>
            <w:rFonts w:ascii="Times New Roman" w:eastAsia="Times New Roman" w:hAnsi="Times New Roman" w:cs="Times New Roman"/>
            <w:color w:val="1E2120"/>
            <w:sz w:val="24"/>
            <w:szCs w:val="24"/>
            <w:u w:val="single"/>
            <w:bdr w:val="none" w:sz="0" w:space="0" w:color="auto" w:frame="1"/>
            <w:lang w:eastAsia="ru-RU"/>
          </w:rPr>
          <w:t>Учитель математики должен уметь:</w:t>
        </w:r>
      </w:ins>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разрабатывать рабочую программу по математике, курсу на основе примерных основных общеобразовательных программ и обеспечивать ее выполнение;</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учащихся,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применять современные образовательные технологии, включая информационные, а также цифровые образовательные ресурсы;</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организовать самостоятельную деятельность учащихся, в том числе исследовательскую и проектную;</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математике с практикой, обсуждать с учениками актуальные события современности;</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 по математике;</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организовывать различные виды внеурочной деятельности: математические конкуры, брейн-ринги и т.д.;</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совместно с учащимися строить логические рассуждения (например, решение задачи) в математических и иных контекстах, понимать рассуждение обучающихся;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 xml:space="preserve">анализировать предлагаемое детьми рассуждение с результатом: подтверждение его правильности или нахождение ошибки и анализ причин ее возникновения; помощь </w:t>
      </w:r>
      <w:r w:rsidRPr="00A44701">
        <w:rPr>
          <w:rFonts w:ascii="Times New Roman" w:eastAsia="Times New Roman" w:hAnsi="Times New Roman" w:cs="Times New Roman"/>
          <w:color w:val="1E2120"/>
          <w:sz w:val="24"/>
          <w:szCs w:val="24"/>
          <w:lang w:eastAsia="ru-RU"/>
        </w:rPr>
        <w:lastRenderedPageBreak/>
        <w:t>обучающимся в самостоятельной локализации ошибки, ее исправлении; оказание помощи школьникам в улучшении (обобщении, сокращении, более ясном изложении) своего рассуждения;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формировать у школьников убеждение в абсолютности математической истины и математического доказательства, предотвращать формирование модели поверхностной имитации действий, ведущих к успеху, без ясного понимания смысла; поощрять выбор различных путей в решении поставленной задачи;</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решать задачи элементарной математики соответствующей ступени образования, 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совместно с учениками применять методы и приемы понимания математического текста, его анализа, структуризации, реорганизации и трансформации;</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совместно с детьми проводить анализ учебных и жизненных ситуаций, в которых можно применить математический аппарат и математические инструменты (например, динамические таблицы), то же - для идеализированных (задачных) ситуаций, описанных текстом;</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совместно с учащимися школы создавать и использовать наглядные представления математических объектов и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организовывать исследования - эксперимент, обнаружение закономерностей, доказательство в частных и общем случаях;</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проводить различия между точным и (или) приближенным математическим доказательством, в частности, компьютерной оценкой, приближенным измерением, вычислением и др.;</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владеть основными математическими компьютерными инструментами визуализации данных, зависимостей, отношений, процессов и геометрических объектов; вычислений - численных и символьных; обработки данных (статистики); экспериментальных лабораторий (вероятность, информатика).</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квалифицированно набирать математический текст;</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в области математики и знакомить с ними учащихся на уроках;</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обеспечивать помощь детям, не освоившим необходимый материал (из всего курса математики),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 (в частности, понимание формулировки задания, основной терминологии и общего смысла идущего в классе обсуждения);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lastRenderedPageBreak/>
        <w:t>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общаться с детьми, признавать их достоинство, понимая и принимая их;</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управлять классом с целью вовлечения обучающихся в процесс обучения, мотивируя их учебно-познавательную деятельность;</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защищать достоинство и интересы учащихся, помогать детям, оказавшимся в конфликтной ситуации и/или неблагоприятных условиях;</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находить ценностный аспект учебного знания математики, обеспечивать его понимание обучающимися;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u w:val="single"/>
          <w:bdr w:val="none" w:sz="0" w:space="0" w:color="auto" w:frame="1"/>
          <w:lang w:eastAsia="ru-RU"/>
        </w:rPr>
        <w:t>владеть ИКТ-компетентностями:</w:t>
      </w:r>
      <w:r w:rsidRPr="00A44701">
        <w:rPr>
          <w:rFonts w:ascii="Times New Roman" w:eastAsia="Times New Roman" w:hAnsi="Times New Roman" w:cs="Times New Roman"/>
          <w:color w:val="1E2120"/>
          <w:sz w:val="24"/>
          <w:szCs w:val="24"/>
          <w:lang w:eastAsia="ru-RU"/>
        </w:rPr>
        <w:br/>
        <w:t>- общепользовательская ИКТ-компетентность;</w:t>
      </w:r>
      <w:r w:rsidRPr="00A44701">
        <w:rPr>
          <w:rFonts w:ascii="Times New Roman" w:eastAsia="Times New Roman" w:hAnsi="Times New Roman" w:cs="Times New Roman"/>
          <w:color w:val="1E2120"/>
          <w:sz w:val="24"/>
          <w:szCs w:val="24"/>
          <w:lang w:eastAsia="ru-RU"/>
        </w:rPr>
        <w:br/>
        <w:t>- общепедагогическая ИКТ-компетентность;</w:t>
      </w:r>
      <w:r w:rsidRPr="00A44701">
        <w:rPr>
          <w:rFonts w:ascii="Times New Roman" w:eastAsia="Times New Roman" w:hAnsi="Times New Roman" w:cs="Times New Roman"/>
          <w:color w:val="1E2120"/>
          <w:sz w:val="24"/>
          <w:szCs w:val="24"/>
          <w:lang w:eastAsia="ru-RU"/>
        </w:rPr>
        <w:br/>
        <w:t>- предметно-педагогическая ИКТ-компетентность;</w:t>
      </w:r>
    </w:p>
    <w:p w:rsidR="003F737F" w:rsidRPr="00A44701" w:rsidRDefault="003F737F" w:rsidP="00A44701">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работать с родителями (законными представителями), местным сообществом по проблематике математической культуры.</w:t>
      </w:r>
    </w:p>
    <w:p w:rsidR="003F737F" w:rsidRPr="00A44701" w:rsidRDefault="003F737F" w:rsidP="00A44701">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1.9. Учитель математики должен быть ознакомлен с должностной инструкцией, разработанной с учетом профстандарта, знать и соблюдать правила и требования охраны труда и пожарной безопасности, правила личной гигиены в образовательной организации.</w:t>
      </w:r>
      <w:r w:rsidRPr="00A44701">
        <w:rPr>
          <w:rFonts w:ascii="Times New Roman" w:eastAsia="Times New Roman" w:hAnsi="Times New Roman" w:cs="Times New Roman"/>
          <w:color w:val="1E2120"/>
          <w:sz w:val="24"/>
          <w:szCs w:val="24"/>
          <w:lang w:eastAsia="ru-RU"/>
        </w:rPr>
        <w:br/>
        <w:t>1.10. Учитель математики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A44701">
        <w:rPr>
          <w:rFonts w:ascii="Times New Roman" w:eastAsia="Times New Roman" w:hAnsi="Times New Roman" w:cs="Times New Roman"/>
          <w:color w:val="1E2120"/>
          <w:sz w:val="24"/>
          <w:szCs w:val="24"/>
          <w:lang w:eastAsia="ru-RU"/>
        </w:rPr>
        <w:br/>
        <w:t>1.11.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7E8611"/>
          <w:sz w:val="24"/>
          <w:szCs w:val="24"/>
          <w:lang w:eastAsia="ru-RU"/>
        </w:rPr>
        <w:t>!</w:t>
      </w:r>
    </w:p>
    <w:p w:rsidR="003F737F" w:rsidRPr="00A44701" w:rsidRDefault="003F737F" w:rsidP="00A44701">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A44701">
        <w:rPr>
          <w:rFonts w:ascii="Times New Roman" w:eastAsia="Times New Roman" w:hAnsi="Times New Roman" w:cs="Times New Roman"/>
          <w:b/>
          <w:bCs/>
          <w:color w:val="1E2120"/>
          <w:sz w:val="24"/>
          <w:szCs w:val="24"/>
          <w:lang w:eastAsia="ru-RU"/>
        </w:rPr>
        <w:t>2. Трудовые функции</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математики являются:</w:t>
      </w:r>
      <w:r w:rsidRPr="00A44701">
        <w:rPr>
          <w:rFonts w:ascii="Times New Roman" w:eastAsia="Times New Roman" w:hAnsi="Times New Roman" w:cs="Times New Roman"/>
          <w:color w:val="1E2120"/>
          <w:sz w:val="24"/>
          <w:szCs w:val="24"/>
          <w:lang w:eastAsia="ru-RU"/>
        </w:rPr>
        <w:br/>
        <w:t>2.1. </w:t>
      </w:r>
      <w:ins w:id="3" w:author="Unknown">
        <w:r w:rsidRPr="00A44701">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общеобразовательном учреждении:</w:t>
        </w:r>
      </w:ins>
      <w:r w:rsidRPr="00A44701">
        <w:rPr>
          <w:rFonts w:ascii="Times New Roman" w:eastAsia="Times New Roman" w:hAnsi="Times New Roman" w:cs="Times New Roman"/>
          <w:color w:val="1E2120"/>
          <w:sz w:val="24"/>
          <w:szCs w:val="24"/>
          <w:lang w:eastAsia="ru-RU"/>
        </w:rPr>
        <w:br/>
      </w:r>
      <w:r w:rsidRPr="00A44701">
        <w:rPr>
          <w:rFonts w:ascii="Times New Roman" w:eastAsia="Times New Roman" w:hAnsi="Times New Roman" w:cs="Times New Roman"/>
          <w:color w:val="1E2120"/>
          <w:sz w:val="24"/>
          <w:szCs w:val="24"/>
          <w:lang w:eastAsia="ru-RU"/>
        </w:rPr>
        <w:lastRenderedPageBreak/>
        <w:t>2.1.1. Общепедагогическая функция. Обучение.</w:t>
      </w:r>
      <w:r w:rsidRPr="00A44701">
        <w:rPr>
          <w:rFonts w:ascii="Times New Roman" w:eastAsia="Times New Roman" w:hAnsi="Times New Roman" w:cs="Times New Roman"/>
          <w:color w:val="1E2120"/>
          <w:sz w:val="24"/>
          <w:szCs w:val="24"/>
          <w:lang w:eastAsia="ru-RU"/>
        </w:rPr>
        <w:br/>
        <w:t>2.1.2. Воспитательная деятельность.</w:t>
      </w:r>
      <w:r w:rsidRPr="00A44701">
        <w:rPr>
          <w:rFonts w:ascii="Times New Roman" w:eastAsia="Times New Roman" w:hAnsi="Times New Roman" w:cs="Times New Roman"/>
          <w:color w:val="1E2120"/>
          <w:sz w:val="24"/>
          <w:szCs w:val="24"/>
          <w:lang w:eastAsia="ru-RU"/>
        </w:rPr>
        <w:br/>
        <w:t>2.1.3. Развивающая деятельность.</w:t>
      </w:r>
      <w:r w:rsidRPr="00A44701">
        <w:rPr>
          <w:rFonts w:ascii="Times New Roman" w:eastAsia="Times New Roman" w:hAnsi="Times New Roman" w:cs="Times New Roman"/>
          <w:color w:val="1E2120"/>
          <w:sz w:val="24"/>
          <w:szCs w:val="24"/>
          <w:lang w:eastAsia="ru-RU"/>
        </w:rPr>
        <w:br/>
        <w:t>2.2. </w:t>
      </w:r>
      <w:ins w:id="4" w:author="Unknown">
        <w:r w:rsidRPr="00A44701">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A44701">
        <w:rPr>
          <w:rFonts w:ascii="Times New Roman" w:eastAsia="Times New Roman" w:hAnsi="Times New Roman" w:cs="Times New Roman"/>
          <w:color w:val="1E2120"/>
          <w:sz w:val="24"/>
          <w:szCs w:val="24"/>
          <w:lang w:eastAsia="ru-RU"/>
        </w:rPr>
        <w:br/>
        <w:t>2.2.1. Педагогическая деятельность по реализации программ основного и среднего общего образования.</w:t>
      </w:r>
      <w:r w:rsidRPr="00A44701">
        <w:rPr>
          <w:rFonts w:ascii="Times New Roman" w:eastAsia="Times New Roman" w:hAnsi="Times New Roman" w:cs="Times New Roman"/>
          <w:color w:val="1E2120"/>
          <w:sz w:val="24"/>
          <w:szCs w:val="24"/>
          <w:lang w:eastAsia="ru-RU"/>
        </w:rPr>
        <w:br/>
        <w:t>2.2.2. Предметное обучение. Математика.</w:t>
      </w:r>
    </w:p>
    <w:p w:rsidR="003F737F" w:rsidRPr="00A44701" w:rsidRDefault="003F737F" w:rsidP="00A44701">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A44701">
        <w:rPr>
          <w:rFonts w:ascii="Times New Roman" w:eastAsia="Times New Roman" w:hAnsi="Times New Roman" w:cs="Times New Roman"/>
          <w:b/>
          <w:bCs/>
          <w:color w:val="1E2120"/>
          <w:sz w:val="24"/>
          <w:szCs w:val="24"/>
          <w:lang w:eastAsia="ru-RU"/>
        </w:rPr>
        <w:t>3. Должностные обязанности учителя математики</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i/>
          <w:iCs/>
          <w:color w:val="1E2120"/>
          <w:sz w:val="24"/>
          <w:szCs w:val="24"/>
          <w:bdr w:val="none" w:sz="0" w:space="0" w:color="auto" w:frame="1"/>
          <w:lang w:eastAsia="ru-RU"/>
        </w:rPr>
        <w:t>Учитель математики выполняет следующие должностные обязанности:</w:t>
      </w:r>
      <w:r w:rsidRPr="00A44701">
        <w:rPr>
          <w:rFonts w:ascii="Times New Roman" w:eastAsia="Times New Roman" w:hAnsi="Times New Roman" w:cs="Times New Roman"/>
          <w:color w:val="1E2120"/>
          <w:sz w:val="24"/>
          <w:szCs w:val="24"/>
          <w:lang w:eastAsia="ru-RU"/>
        </w:rPr>
        <w:br/>
        <w:t>3.1. </w:t>
      </w:r>
      <w:ins w:id="5" w:author="Unknown">
        <w:r w:rsidRPr="00A44701">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математике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ребенка, развитие его мотивации, познавательных интересов и способностей;</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составляет рабочий тематический план на каждый урок, проводит учебные занятия по математике;</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математике учащимися школы;</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универсальные учебные действия;</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 (ИКТ);</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у школьников мотивацию к обучению;</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детей, применяя при этом компьютерные технологии, в том числе текстовые редакторы и электронные таблицы.</w:t>
      </w:r>
    </w:p>
    <w:p w:rsidR="003F737F" w:rsidRPr="00A44701" w:rsidRDefault="003F737F" w:rsidP="00A44701">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3.2. </w:t>
      </w:r>
      <w:ins w:id="6" w:author="Unknown">
        <w:r w:rsidRPr="00A44701">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3F737F" w:rsidRPr="00A44701" w:rsidRDefault="003F737F" w:rsidP="00A44701">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осуществляет регулирование поведения школьников для обеспечения безопасной образовательной среды на уроках математики, поддерживает режим посещения уроков математики, уважая человеческое достоинство, честь и репутацию учащихся;</w:t>
      </w:r>
    </w:p>
    <w:p w:rsidR="003F737F" w:rsidRPr="00A44701" w:rsidRDefault="003F737F" w:rsidP="00A44701">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уроке математики, так и во внеурочной деятельности;</w:t>
      </w:r>
    </w:p>
    <w:p w:rsidR="003F737F" w:rsidRPr="00A44701" w:rsidRDefault="003F737F" w:rsidP="00A44701">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lastRenderedPageBreak/>
        <w:t>ставит воспитательные цели, способствующие развитию учащихся, независимо от их способностей и характера;</w:t>
      </w:r>
    </w:p>
    <w:p w:rsidR="003F737F" w:rsidRPr="00A44701" w:rsidRDefault="003F737F" w:rsidP="00A44701">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контролирует выполнение учениками правил поведения в соответствии с Уставом школы и Правил внутреннего распорядка общеобразовательного учреждения;</w:t>
      </w:r>
    </w:p>
    <w:p w:rsidR="003F737F" w:rsidRPr="00A44701" w:rsidRDefault="003F737F" w:rsidP="00A44701">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ребенка (учебной, исследовательской, проектной).</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3.3. </w:t>
      </w:r>
      <w:ins w:id="7" w:author="Unknown">
        <w:r w:rsidRPr="00A44701">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3F737F" w:rsidRPr="00A44701" w:rsidRDefault="003F737F" w:rsidP="00A44701">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уроках математики;</w:t>
      </w:r>
    </w:p>
    <w:p w:rsidR="003F737F" w:rsidRPr="00A44701" w:rsidRDefault="003F737F" w:rsidP="00A44701">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развивает у учащихся познавательную активность, самостоятельность, инициативу, способности к исследованию и проектированию в условиях современного мира.</w:t>
      </w:r>
    </w:p>
    <w:p w:rsidR="003F737F" w:rsidRPr="00A44701" w:rsidRDefault="003F737F" w:rsidP="00A44701">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школьников: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3F737F" w:rsidRPr="00A44701" w:rsidRDefault="003F737F" w:rsidP="00A44701">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оказывает адресную помощь обучающимся;</w:t>
      </w:r>
    </w:p>
    <w:p w:rsidR="003F737F" w:rsidRPr="00A44701" w:rsidRDefault="003F737F" w:rsidP="00A44701">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3F737F" w:rsidRPr="00A44701" w:rsidRDefault="003F737F" w:rsidP="00A44701">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математике в рамках индивидуальных программ развития ребенка.</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3.4. </w:t>
      </w:r>
      <w:ins w:id="8" w:author="Unknown">
        <w:r w:rsidRPr="00A44701">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3F737F" w:rsidRPr="00A44701" w:rsidRDefault="003F737F" w:rsidP="00A44701">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у учащихся общекультурную компетенцию и понимание места математики в общей картине мира;</w:t>
      </w:r>
    </w:p>
    <w:p w:rsidR="003F737F" w:rsidRPr="00A44701" w:rsidRDefault="003F737F" w:rsidP="00A44701">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3F737F" w:rsidRPr="00A44701" w:rsidRDefault="003F737F" w:rsidP="00A44701">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определяет образовательные занятия совместно с учащимся, его родителями (законными представителями) и другими участниками учебно-воспитательных отношений;</w:t>
      </w:r>
    </w:p>
    <w:p w:rsidR="003F737F" w:rsidRPr="00A44701" w:rsidRDefault="003F737F" w:rsidP="00A44701">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разрабатывает и реализует (при необходимости) индивидуальные образовательные маршруты и индивидуальные программы развития учащихся;</w:t>
      </w:r>
    </w:p>
    <w:p w:rsidR="003F737F" w:rsidRPr="00A44701" w:rsidRDefault="003F737F" w:rsidP="00A44701">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планирует специализированную образовательную деятельность для класса и/или отдельных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3F737F" w:rsidRPr="00A44701" w:rsidRDefault="003F737F" w:rsidP="00A44701">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использует совместно с детьми иноязычные источники информации;</w:t>
      </w:r>
    </w:p>
    <w:p w:rsidR="003F737F" w:rsidRPr="00A44701" w:rsidRDefault="003F737F" w:rsidP="00A44701">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осуществляет организацию олимпиад, конференций, математических турниров и игр в школе и др.</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3.5. </w:t>
      </w:r>
      <w:ins w:id="9" w:author="Unknown">
        <w:r w:rsidRPr="00A44701">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«Математика»:</w:t>
        </w:r>
      </w:ins>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способности учащихся общеобразовательного учреждения к логическому рассуждению и коммуникации, установки на использование этой способности, на ее ценность;</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lastRenderedPageBreak/>
        <w:t>обеспечивает уровень подготовки учащихся по математике, соответствующий требованиям Федерального государственного образовательного стандарта (ФГОС) основного общего и среднего общего образования;</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и развивает способности к постижению основ математических моделей реального объекта или процесса, готовности к применению моделирования для построения объектов и процессов, определения или предсказания их свойств;</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осуществляет формирование у обучающихся конкретных знаний, умений и навыков в области математики и информатики;</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внутренние (мысленные) модели математической ситуации (включая пространственный образ);</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у учеников умения проверять математическое доказательство, приводить опровергающий пример;</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умения выделять подзадачи в задаче, перебирать возможные варианты объектов и действий;</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и развивает умения пользоваться заданной математической моделью, в частности, формулой, геометрической конфигурацией, алгоритмом, оценивать возможный результат моделирования (например - вычисления);</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создает материальную и информационную образовательную среду, содействующую развитию математических способностей каждого ребенка и реализующей принципы современной педагогики в школе;</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у обучающихся умения применять средства информационно-коммуникационных технологий в решении задачи там, где это эффективно;</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содействует формированию и развитию способностей преодолевать интеллектуальные трудности, решать принципиально новые задачи, проявлять уважение к интеллектуальному труду и его результатам;</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сотрудничает с другими учителями математики и информатики, физики, экономики, и других предметов в общеобразовательном учреждении;</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развивает инициативу учащихся школы по использованию математики;</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использует элементы информационной образовательной среды с учетом возможностей применения новых элементов такой среды, отсутствующих в общеобразовательном учреждении;</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оказывает помощь школьникам в освоении и самостоятельном использовании этих ресурсов;</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содействует в подготовке обучающихся к участию в математических олимпиадах, конкурсах, интеллектуальных марафонах, шахматных турнирах и ученических предметных конференциях;</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оказывает содействие учащимся при подготовке исследовательских работ и проектов, помощь в подготовке к защите;</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 xml:space="preserve">формирует и поддерживает высокую мотивацию и развивает способности обучающихся к занятиям математикой, предоставляет им подходящие задания, осуществляет ведение кружков, </w:t>
      </w:r>
      <w:r w:rsidRPr="00A44701">
        <w:rPr>
          <w:rFonts w:ascii="Times New Roman" w:eastAsia="Times New Roman" w:hAnsi="Times New Roman" w:cs="Times New Roman"/>
          <w:color w:val="1E2120"/>
          <w:sz w:val="24"/>
          <w:szCs w:val="24"/>
          <w:lang w:eastAsia="ru-RU"/>
        </w:rPr>
        <w:lastRenderedPageBreak/>
        <w:t>факультативных и элективных курсов для желающих и эффективно работающих в них обучающихся школы;</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контролирует наличие у учеников тетрадей по математике, соблюдение установленного в общеобразовательном учреждении единого орфографического режима;</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углубленного изучения математики в других образовательных и иных организациях, в том числе с применением дистанционных образовательных технологий;</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математики;</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содействует формированию у детей позитивных эмоций от математической деятельности, в том числе от нахождения ошибки в своих построениях как источника улучшения и нового понимания;</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выявляет совместно с учащимися школы недостоверные и малоправдоподобные данные;</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ведет диалог с отдельными учащимися или классом в процессе решения задачи, выявления сомнительных мест, подтверждения правильности решения;</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3F737F" w:rsidRPr="00A44701" w:rsidRDefault="003F737F" w:rsidP="00A44701">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формирует представления учеников о полезности знаний математики вне зависимости от избранной профессии или специальности.</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3.6. Согласно годовому плану работы общеобразовательного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проводимых вышестоящей организацией.</w:t>
      </w:r>
      <w:r w:rsidRPr="00A44701">
        <w:rPr>
          <w:rFonts w:ascii="Times New Roman" w:eastAsia="Times New Roman" w:hAnsi="Times New Roman" w:cs="Times New Roman"/>
          <w:color w:val="1E2120"/>
          <w:sz w:val="24"/>
          <w:szCs w:val="24"/>
          <w:lang w:eastAsia="ru-RU"/>
        </w:rPr>
        <w:br/>
        <w:t>3.7. Обеспечивает охрану жизни и здоровья детей во время образовательной деятельности, математических олимпиад, конкурсов, различных внеклассных предметных мероприятий.</w:t>
      </w:r>
      <w:r w:rsidRPr="00A44701">
        <w:rPr>
          <w:rFonts w:ascii="Times New Roman" w:eastAsia="Times New Roman" w:hAnsi="Times New Roman" w:cs="Times New Roman"/>
          <w:color w:val="1E2120"/>
          <w:sz w:val="24"/>
          <w:szCs w:val="24"/>
          <w:lang w:eastAsia="ru-RU"/>
        </w:rPr>
        <w:br/>
        <w:t>3.8. В обязательном порядке информирует директора школы, а при его отсутствии – дежурного администратора школы о несчастном случае, принимает меры по оказанию первой помощи пострадавшим.</w:t>
      </w:r>
      <w:r w:rsidRPr="00A44701">
        <w:rPr>
          <w:rFonts w:ascii="Times New Roman" w:eastAsia="Times New Roman" w:hAnsi="Times New Roman" w:cs="Times New Roman"/>
          <w:color w:val="1E2120"/>
          <w:sz w:val="24"/>
          <w:szCs w:val="24"/>
          <w:lang w:eastAsia="ru-RU"/>
        </w:rPr>
        <w:br/>
        <w:t>3.9. Принимает участие в ГВЭ и ЕГЭ.</w:t>
      </w:r>
      <w:r w:rsidRPr="00A44701">
        <w:rPr>
          <w:rFonts w:ascii="Times New Roman" w:eastAsia="Times New Roman" w:hAnsi="Times New Roman" w:cs="Times New Roman"/>
          <w:color w:val="1E2120"/>
          <w:sz w:val="24"/>
          <w:szCs w:val="24"/>
          <w:lang w:eastAsia="ru-RU"/>
        </w:rPr>
        <w:br/>
        <w:t>3.10. Осуществляет межпредметные связи в процессе преподавания математики.</w:t>
      </w:r>
      <w:r w:rsidRPr="00A44701">
        <w:rPr>
          <w:rFonts w:ascii="Times New Roman" w:eastAsia="Times New Roman" w:hAnsi="Times New Roman" w:cs="Times New Roman"/>
          <w:color w:val="1E2120"/>
          <w:sz w:val="24"/>
          <w:szCs w:val="24"/>
          <w:lang w:eastAsia="ru-RU"/>
        </w:rPr>
        <w:br/>
        <w:t>3.11. Организует совместно с коллегами проведение школьного этапа олимпиады по математике. Формирует сборные команды школы для участия в следующих этапах олимпиад по математике.</w:t>
      </w:r>
      <w:r w:rsidRPr="00A44701">
        <w:rPr>
          <w:rFonts w:ascii="Times New Roman" w:eastAsia="Times New Roman" w:hAnsi="Times New Roman" w:cs="Times New Roman"/>
          <w:color w:val="1E2120"/>
          <w:sz w:val="24"/>
          <w:szCs w:val="24"/>
          <w:lang w:eastAsia="ru-RU"/>
        </w:rPr>
        <w:br/>
        <w:t>3.12. </w:t>
      </w:r>
      <w:ins w:id="10" w:author="Unknown">
        <w:r w:rsidRPr="00A44701">
          <w:rPr>
            <w:rFonts w:ascii="Times New Roman" w:eastAsia="Times New Roman" w:hAnsi="Times New Roman" w:cs="Times New Roman"/>
            <w:color w:val="1E2120"/>
            <w:sz w:val="24"/>
            <w:szCs w:val="24"/>
            <w:u w:val="single"/>
            <w:bdr w:val="none" w:sz="0" w:space="0" w:color="auto" w:frame="1"/>
            <w:lang w:eastAsia="ru-RU"/>
          </w:rPr>
          <w:t>Учителю математики запрещается:</w:t>
        </w:r>
      </w:ins>
    </w:p>
    <w:p w:rsidR="003F737F" w:rsidRPr="00A44701" w:rsidRDefault="003F737F" w:rsidP="00A44701">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менять на свое усмотрение расписание занятий;</w:t>
      </w:r>
    </w:p>
    <w:p w:rsidR="003F737F" w:rsidRPr="00A44701" w:rsidRDefault="003F737F" w:rsidP="00A44701">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rsidR="003F737F" w:rsidRPr="00A44701" w:rsidRDefault="003F737F" w:rsidP="00A44701">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удалять ученика с занятия;</w:t>
      </w:r>
    </w:p>
    <w:p w:rsidR="003F737F" w:rsidRPr="00A44701" w:rsidRDefault="003F737F" w:rsidP="00A44701">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курить в помещении и на территории общеобразовательного учреждения.</w:t>
      </w:r>
    </w:p>
    <w:p w:rsidR="003F737F" w:rsidRPr="00A44701" w:rsidRDefault="003F737F" w:rsidP="00A44701">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lastRenderedPageBreak/>
        <w:t>3.13.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A44701">
        <w:rPr>
          <w:rFonts w:ascii="Times New Roman" w:eastAsia="Times New Roman" w:hAnsi="Times New Roman" w:cs="Times New Roman"/>
          <w:color w:val="1E2120"/>
          <w:sz w:val="24"/>
          <w:szCs w:val="24"/>
          <w:lang w:eastAsia="ru-RU"/>
        </w:rPr>
        <w:br/>
        <w:t>3.14.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A44701">
        <w:rPr>
          <w:rFonts w:ascii="Times New Roman" w:eastAsia="Times New Roman" w:hAnsi="Times New Roman" w:cs="Times New Roman"/>
          <w:color w:val="1E2120"/>
          <w:sz w:val="24"/>
          <w:szCs w:val="24"/>
          <w:lang w:eastAsia="ru-RU"/>
        </w:rPr>
        <w:br/>
        <w:t>3.15.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A44701">
        <w:rPr>
          <w:rFonts w:ascii="Times New Roman" w:eastAsia="Times New Roman" w:hAnsi="Times New Roman" w:cs="Times New Roman"/>
          <w:color w:val="1E2120"/>
          <w:sz w:val="24"/>
          <w:szCs w:val="24"/>
          <w:lang w:eastAsia="ru-RU"/>
        </w:rPr>
        <w:br/>
        <w:t>3.16.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A44701">
        <w:rPr>
          <w:rFonts w:ascii="Times New Roman" w:eastAsia="Times New Roman" w:hAnsi="Times New Roman" w:cs="Times New Roman"/>
          <w:color w:val="1E2120"/>
          <w:sz w:val="24"/>
          <w:szCs w:val="24"/>
          <w:lang w:eastAsia="ru-RU"/>
        </w:rPr>
        <w:br/>
        <w:t>3.17.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математике. Хранит тетради для контрольных работ в течение года.</w:t>
      </w:r>
      <w:r w:rsidRPr="00A44701">
        <w:rPr>
          <w:rFonts w:ascii="Times New Roman" w:eastAsia="Times New Roman" w:hAnsi="Times New Roman" w:cs="Times New Roman"/>
          <w:color w:val="1E2120"/>
          <w:sz w:val="24"/>
          <w:szCs w:val="24"/>
          <w:lang w:eastAsia="ru-RU"/>
        </w:rPr>
        <w:br/>
        <w:t>3.18. Готовит и использует при обучении различный дидактический материал и наглядные пособия.</w:t>
      </w:r>
      <w:r w:rsidRPr="00A44701">
        <w:rPr>
          <w:rFonts w:ascii="Times New Roman" w:eastAsia="Times New Roman" w:hAnsi="Times New Roman" w:cs="Times New Roman"/>
          <w:color w:val="1E2120"/>
          <w:sz w:val="24"/>
          <w:szCs w:val="24"/>
          <w:lang w:eastAsia="ru-RU"/>
        </w:rPr>
        <w:br/>
        <w:t>3.19.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r w:rsidRPr="00A44701">
        <w:rPr>
          <w:rFonts w:ascii="Times New Roman" w:eastAsia="Times New Roman" w:hAnsi="Times New Roman" w:cs="Times New Roman"/>
          <w:color w:val="1E2120"/>
          <w:sz w:val="24"/>
          <w:szCs w:val="24"/>
          <w:lang w:eastAsia="ru-RU"/>
        </w:rPr>
        <w:b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A44701">
        <w:rPr>
          <w:rFonts w:ascii="Times New Roman" w:eastAsia="Times New Roman" w:hAnsi="Times New Roman" w:cs="Times New Roman"/>
          <w:color w:val="1E2120"/>
          <w:sz w:val="24"/>
          <w:szCs w:val="24"/>
          <w:lang w:eastAsia="ru-RU"/>
        </w:rPr>
        <w:br/>
        <w:t>3.21. Учитель математики строго соблюдает требования должностной инструкции, разработанной на основе профстандарта, права и свободы учеников, содержащиеся в Федеральном законе «Об образовании в Российской Федерации», Конвенции ООН о правах ребенка. Соблюдает этические нормы и правила поведения, является примером для учеников.</w:t>
      </w:r>
      <w:r w:rsidRPr="00A44701">
        <w:rPr>
          <w:rFonts w:ascii="Times New Roman" w:eastAsia="Times New Roman" w:hAnsi="Times New Roman" w:cs="Times New Roman"/>
          <w:color w:val="1E2120"/>
          <w:sz w:val="24"/>
          <w:szCs w:val="24"/>
          <w:lang w:eastAsia="ru-RU"/>
        </w:rPr>
        <w:br/>
        <w:t>3.22.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r w:rsidRPr="00A44701">
        <w:rPr>
          <w:rFonts w:ascii="Times New Roman" w:eastAsia="Times New Roman" w:hAnsi="Times New Roman" w:cs="Times New Roman"/>
          <w:color w:val="1E2120"/>
          <w:sz w:val="24"/>
          <w:szCs w:val="24"/>
          <w:lang w:eastAsia="ru-RU"/>
        </w:rPr>
        <w:br/>
        <w:t>3.23. Периодически проходит бесплатные медицинские обследования, аттестацию, повышает свою профессиональную квалификацию и компетенцию.</w:t>
      </w:r>
    </w:p>
    <w:p w:rsidR="003F737F" w:rsidRPr="00A44701" w:rsidRDefault="003F737F" w:rsidP="00A44701">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A44701">
        <w:rPr>
          <w:rFonts w:ascii="Times New Roman" w:eastAsia="Times New Roman" w:hAnsi="Times New Roman" w:cs="Times New Roman"/>
          <w:b/>
          <w:bCs/>
          <w:color w:val="1E2120"/>
          <w:sz w:val="24"/>
          <w:szCs w:val="24"/>
          <w:lang w:eastAsia="ru-RU"/>
        </w:rPr>
        <w:t>4. Права</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u w:val="single"/>
          <w:bdr w:val="none" w:sz="0" w:space="0" w:color="auto" w:frame="1"/>
          <w:lang w:eastAsia="ru-RU"/>
        </w:rPr>
        <w:lastRenderedPageBreak/>
        <w:t>Учитель математики имеет право:</w:t>
      </w:r>
      <w:r w:rsidRPr="00A44701">
        <w:rPr>
          <w:rFonts w:ascii="Times New Roman" w:eastAsia="Times New Roman" w:hAnsi="Times New Roman" w:cs="Times New Roman"/>
          <w:color w:val="1E2120"/>
          <w:sz w:val="24"/>
          <w:szCs w:val="24"/>
          <w:lang w:eastAsia="ru-RU"/>
        </w:rPr>
        <w:br/>
        <w:t>4.1. Участвовать в управлении общеобразовательным учреждением в порядке, который определен Уставом школы.</w:t>
      </w:r>
      <w:r w:rsidRPr="00A44701">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A44701">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учащихся математике, учебные пособия и учебники по математике, методы оценки знаний и умений школьников, рекомендуемые Министерством образования РФ или разработанные самим учителем и прошедшим необходимую экспертизу.</w:t>
      </w:r>
      <w:r w:rsidRPr="00A44701">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A44701">
        <w:rPr>
          <w:rFonts w:ascii="Times New Roman" w:eastAsia="Times New Roman" w:hAnsi="Times New Roman" w:cs="Times New Roman"/>
          <w:color w:val="1E2120"/>
          <w:sz w:val="24"/>
          <w:szCs w:val="24"/>
          <w:lang w:eastAsia="ru-RU"/>
        </w:rPr>
        <w:br/>
        <w:t>4.5. Давать ученикам школы во время уроков математики и перемен обязательные распоряжения, относящиеся к организации занятий и соблюдению дисциплины, привлекать учащихся к дисциплинарной ответственности в случаях и порядке, которые установлены Уставом и Правилами о поощрениях и взысканиях обучающихся.</w:t>
      </w:r>
      <w:r w:rsidRPr="00A44701">
        <w:rPr>
          <w:rFonts w:ascii="Times New Roman" w:eastAsia="Times New Roman" w:hAnsi="Times New Roman" w:cs="Times New Roman"/>
          <w:color w:val="1E2120"/>
          <w:sz w:val="24"/>
          <w:szCs w:val="24"/>
          <w:lang w:eastAsia="ru-RU"/>
        </w:rPr>
        <w:br/>
        <w:t>4.6. 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w:t>
      </w:r>
      <w:r w:rsidRPr="00A44701">
        <w:rPr>
          <w:rFonts w:ascii="Times New Roman" w:eastAsia="Times New Roman" w:hAnsi="Times New Roman" w:cs="Times New Roman"/>
          <w:color w:val="1E2120"/>
          <w:sz w:val="24"/>
          <w:szCs w:val="24"/>
          <w:lang w:eastAsia="ru-RU"/>
        </w:rPr>
        <w:br/>
        <w:t>4.7. Предоставлять на рассмотрение администрации общеобразовательного учреждения предложения по улучшению деятельности школы и усовершенствованию способов работы по вопросам, относящимся к компетенции учителя математики.</w:t>
      </w:r>
      <w:r w:rsidRPr="00A44701">
        <w:rPr>
          <w:rFonts w:ascii="Times New Roman" w:eastAsia="Times New Roman" w:hAnsi="Times New Roman" w:cs="Times New Roman"/>
          <w:color w:val="1E2120"/>
          <w:sz w:val="24"/>
          <w:szCs w:val="24"/>
          <w:lang w:eastAsia="ru-RU"/>
        </w:rPr>
        <w:br/>
        <w:t>4.8. На повышение уровня квалификации в порядке, установленном Трудовым кодексом РФ, иными Федеральными законами Российской Федерации, проходить аттестацию на добровольной основе.</w:t>
      </w:r>
      <w:r w:rsidRPr="00A44701">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A44701">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A44701">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математики норм профессиональной этики.</w:t>
      </w:r>
      <w:r w:rsidRPr="00A44701">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3F737F" w:rsidRPr="00A44701" w:rsidRDefault="003F737F" w:rsidP="00A44701">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A44701">
        <w:rPr>
          <w:rFonts w:ascii="Times New Roman" w:eastAsia="Times New Roman" w:hAnsi="Times New Roman" w:cs="Times New Roman"/>
          <w:b/>
          <w:bCs/>
          <w:color w:val="1E2120"/>
          <w:sz w:val="24"/>
          <w:szCs w:val="24"/>
          <w:lang w:eastAsia="ru-RU"/>
        </w:rPr>
        <w:t>5. Ответственность</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5.1. </w:t>
      </w:r>
      <w:ins w:id="11" w:author="Unknown">
        <w:r w:rsidRPr="00A44701">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математики несет ответственность:</w:t>
        </w:r>
      </w:ins>
    </w:p>
    <w:p w:rsidR="003F737F" w:rsidRPr="00A44701" w:rsidRDefault="003F737F" w:rsidP="00A44701">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математике согласно учебному плану, расписанию и графику учебной деятельности;</w:t>
      </w:r>
    </w:p>
    <w:p w:rsidR="003F737F" w:rsidRPr="00A44701" w:rsidRDefault="003F737F" w:rsidP="00A44701">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lastRenderedPageBreak/>
        <w:t>за жизнь и здоровье учащихся во время урока, во время сопровождения учеников на предметные конкурсы и математические олимпиады, на внеклассных мероприятиях, проводимых преподавателем математики;</w:t>
      </w:r>
    </w:p>
    <w:p w:rsidR="003F737F" w:rsidRPr="00A44701" w:rsidRDefault="003F737F" w:rsidP="00A44701">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за несвоевременную проверку рабочих тетрадей и контрольных работ;</w:t>
      </w:r>
    </w:p>
    <w:p w:rsidR="003F737F" w:rsidRPr="00A44701" w:rsidRDefault="003F737F" w:rsidP="00A44701">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школы;</w:t>
      </w:r>
    </w:p>
    <w:p w:rsidR="003F737F" w:rsidRPr="00A44701" w:rsidRDefault="003F737F" w:rsidP="00A44701">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за непринятие мер по оказанию первой доврачебной помощи пострадавшим и несвоевременное сообщение администрации школы о несчастном случае;</w:t>
      </w:r>
    </w:p>
    <w:p w:rsidR="003F737F" w:rsidRPr="00A44701" w:rsidRDefault="003F737F" w:rsidP="00A44701">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за не соблюдение инструкций по охране труда и пожарной безопасности;</w:t>
      </w:r>
    </w:p>
    <w:p w:rsidR="003F737F" w:rsidRPr="00A44701" w:rsidRDefault="003F737F" w:rsidP="00A44701">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за отсутствие должного контроля соблюдения учениками правил и требований охраны труда и пожарной безопасности во время нахождения в кабинете математики, на внеклассных предметных мероприятиях;</w:t>
      </w:r>
    </w:p>
    <w:p w:rsidR="003F737F" w:rsidRPr="00A44701" w:rsidRDefault="003F737F" w:rsidP="00A44701">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внеклассных математических мероприятий, при проведении или выезде на олимпиады с обязательной фиксацией в Журнале регистрации инструктажей по охране труда.</w:t>
      </w:r>
    </w:p>
    <w:p w:rsidR="003F737F" w:rsidRPr="00A44701" w:rsidRDefault="003F737F" w:rsidP="00A44701">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обязанностей, установленных должностной инструкцией,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A44701">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математики может быть освобожден от занимаемой должности согласно Трудовому Кодексу РФ. Увольнение за данный проступок не является мерой дисциплинарной ответственности.</w:t>
      </w:r>
      <w:r w:rsidRPr="00A44701">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математики школы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A44701">
        <w:rPr>
          <w:rFonts w:ascii="Times New Roman" w:eastAsia="Times New Roman" w:hAnsi="Times New Roman" w:cs="Times New Roman"/>
          <w:color w:val="1E2120"/>
          <w:sz w:val="24"/>
          <w:szCs w:val="24"/>
          <w:lang w:eastAsia="ru-RU"/>
        </w:rPr>
        <w:br/>
        <w:t>5.5. За виновное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математики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3F737F" w:rsidRPr="00A44701" w:rsidRDefault="003F737F" w:rsidP="00A44701">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A44701">
        <w:rPr>
          <w:rFonts w:ascii="Times New Roman" w:eastAsia="Times New Roman" w:hAnsi="Times New Roman" w:cs="Times New Roman"/>
          <w:b/>
          <w:bCs/>
          <w:color w:val="1E2120"/>
          <w:sz w:val="24"/>
          <w:szCs w:val="24"/>
          <w:lang w:eastAsia="ru-RU"/>
        </w:rPr>
        <w:t>6. Связи по должности</w:t>
      </w: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u w:val="single"/>
          <w:bdr w:val="none" w:sz="0" w:space="0" w:color="auto" w:frame="1"/>
          <w:lang w:eastAsia="ru-RU"/>
        </w:rPr>
        <w:t>Учитель математики:</w:t>
      </w:r>
      <w:r w:rsidRPr="00A44701">
        <w:rPr>
          <w:rFonts w:ascii="Times New Roman" w:eastAsia="Times New Roman" w:hAnsi="Times New Roman" w:cs="Times New Roman"/>
          <w:color w:val="1E2120"/>
          <w:sz w:val="24"/>
          <w:szCs w:val="24"/>
          <w:lang w:eastAsia="ru-RU"/>
        </w:rPr>
        <w:br/>
        <w:t xml:space="preserve">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самопланировании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w:t>
      </w:r>
      <w:r w:rsidRPr="00A44701">
        <w:rPr>
          <w:rFonts w:ascii="Times New Roman" w:eastAsia="Times New Roman" w:hAnsi="Times New Roman" w:cs="Times New Roman"/>
          <w:color w:val="1E2120"/>
          <w:sz w:val="24"/>
          <w:szCs w:val="24"/>
          <w:lang w:eastAsia="ru-RU"/>
        </w:rPr>
        <w:lastRenderedPageBreak/>
        <w:t>платы) устанавливается исходя из сокращенной продолжительности рабочего времени не более 36 часов в неделю.</w:t>
      </w:r>
      <w:r w:rsidRPr="00A44701">
        <w:rPr>
          <w:rFonts w:ascii="Times New Roman" w:eastAsia="Times New Roman" w:hAnsi="Times New Roman" w:cs="Times New Roman"/>
          <w:color w:val="1E2120"/>
          <w:sz w:val="24"/>
          <w:szCs w:val="24"/>
          <w:lang w:eastAsia="ru-RU"/>
        </w:rPr>
        <w:br/>
        <w:t>6.2. Самостоятельно планирует свою деятельность на каждый учебный год и каждую учебную четверть. Учебный план работы учителя математики согласовывается заместителем директора по учебно-воспитательной работе и утверждается непосредственно директором общеобразовательного учреждения.</w:t>
      </w:r>
      <w:r w:rsidRPr="00A44701">
        <w:rPr>
          <w:rFonts w:ascii="Times New Roman" w:eastAsia="Times New Roman" w:hAnsi="Times New Roman" w:cs="Times New Roman"/>
          <w:color w:val="1E2120"/>
          <w:sz w:val="24"/>
          <w:szCs w:val="24"/>
          <w:lang w:eastAsia="ru-RU"/>
        </w:rPr>
        <w:br/>
        <w:t>6.3. Во время каникул, не приходящихся на отпуск, привлекается администрацией общеобразовательного учреждения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математики в каникулы утверждается приказом директора школы.</w:t>
      </w:r>
      <w:r w:rsidRPr="00A44701">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математики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A44701">
        <w:rPr>
          <w:rFonts w:ascii="Times New Roman" w:eastAsia="Times New Roman" w:hAnsi="Times New Roman" w:cs="Times New Roman"/>
          <w:color w:val="1E2120"/>
          <w:sz w:val="24"/>
          <w:szCs w:val="24"/>
          <w:lang w:eastAsia="ru-RU"/>
        </w:rPr>
        <w:br/>
        <w:t>6.5.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A44701">
        <w:rPr>
          <w:rFonts w:ascii="Times New Roman" w:eastAsia="Times New Roman" w:hAnsi="Times New Roman" w:cs="Times New Roman"/>
          <w:color w:val="1E2120"/>
          <w:sz w:val="24"/>
          <w:szCs w:val="24"/>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учащихся – с родителями (лицами, их заменяющими).</w:t>
      </w:r>
      <w:r w:rsidRPr="00A44701">
        <w:rPr>
          <w:rFonts w:ascii="Times New Roman" w:eastAsia="Times New Roman" w:hAnsi="Times New Roman" w:cs="Times New Roman"/>
          <w:color w:val="1E2120"/>
          <w:sz w:val="24"/>
          <w:szCs w:val="24"/>
          <w:lang w:eastAsia="ru-RU"/>
        </w:rPr>
        <w:br/>
        <w:t>6.7.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Pr="00A44701">
        <w:rPr>
          <w:rFonts w:ascii="Times New Roman" w:eastAsia="Times New Roman" w:hAnsi="Times New Roman" w:cs="Times New Roman"/>
          <w:color w:val="1E2120"/>
          <w:sz w:val="24"/>
          <w:szCs w:val="24"/>
          <w:lang w:eastAsia="ru-RU"/>
        </w:rPr>
        <w:br/>
        <w:t>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A44701">
        <w:rPr>
          <w:rFonts w:ascii="Times New Roman" w:eastAsia="Times New Roman" w:hAnsi="Times New Roman" w:cs="Times New Roman"/>
          <w:color w:val="1E2120"/>
          <w:sz w:val="24"/>
          <w:szCs w:val="24"/>
          <w:lang w:eastAsia="ru-RU"/>
        </w:rPr>
        <w:br/>
        <w:t>6.9. Информирует администрацию общеобразовательного учреждения о возникших трудностях и проблемах в работе, о недостатках в обеспечении требований охраны труда и пожарной безопасности.</w:t>
      </w:r>
    </w:p>
    <w:p w:rsidR="003F737F" w:rsidRPr="00A44701" w:rsidRDefault="003F737F" w:rsidP="00A44701">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A44701">
        <w:rPr>
          <w:rFonts w:ascii="Times New Roman" w:eastAsia="Times New Roman" w:hAnsi="Times New Roman" w:cs="Times New Roman"/>
          <w:b/>
          <w:bCs/>
          <w:color w:val="1E2120"/>
          <w:sz w:val="24"/>
          <w:szCs w:val="24"/>
          <w:lang w:eastAsia="ru-RU"/>
        </w:rPr>
        <w:t>7. Заключительные положения</w:t>
      </w:r>
    </w:p>
    <w:p w:rsidR="00B828CE" w:rsidRDefault="003F737F" w:rsidP="00A44701">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7.1. Ознакомление учителя математики с настоящей должностной инструкцией, разработанной с учетом профстандарта, осуществляется при приеме на работу (до подписания трудового договора).</w:t>
      </w:r>
      <w:r w:rsidRPr="00A44701">
        <w:rPr>
          <w:rFonts w:ascii="Times New Roman" w:eastAsia="Times New Roman" w:hAnsi="Times New Roman" w:cs="Times New Roman"/>
          <w:color w:val="1E2120"/>
          <w:sz w:val="24"/>
          <w:szCs w:val="24"/>
          <w:lang w:eastAsia="ru-RU"/>
        </w:rPr>
        <w:br/>
        <w:t>7.2. Один экземпляр должностной инструкции находится у работодателя, второй – у сотрудника.</w:t>
      </w:r>
      <w:r w:rsidRPr="00A44701">
        <w:rPr>
          <w:rFonts w:ascii="Times New Roman" w:eastAsia="Times New Roman" w:hAnsi="Times New Roman" w:cs="Times New Roman"/>
          <w:color w:val="1E2120"/>
          <w:sz w:val="24"/>
          <w:szCs w:val="24"/>
          <w:lang w:eastAsia="ru-RU"/>
        </w:rPr>
        <w:br/>
      </w:r>
    </w:p>
    <w:p w:rsidR="00B828CE" w:rsidRDefault="00B828CE" w:rsidP="00A44701">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p>
    <w:p w:rsidR="003F737F" w:rsidRPr="00A44701" w:rsidRDefault="003F737F" w:rsidP="00A44701">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3F737F" w:rsidRDefault="003F737F" w:rsidP="00A44701">
      <w:pPr>
        <w:shd w:val="clear" w:color="auto" w:fill="FFFFFF"/>
        <w:spacing w:after="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r w:rsidRPr="00A44701">
        <w:rPr>
          <w:rFonts w:ascii="Times New Roman" w:eastAsia="Times New Roman" w:hAnsi="Times New Roman" w:cs="Times New Roman"/>
          <w:i/>
          <w:iCs/>
          <w:color w:val="1E2120"/>
          <w:sz w:val="24"/>
          <w:szCs w:val="24"/>
          <w:bdr w:val="none" w:sz="0" w:space="0" w:color="auto" w:frame="1"/>
          <w:lang w:eastAsia="ru-RU"/>
        </w:rPr>
        <w:lastRenderedPageBreak/>
        <w:t>С должностной инструкцией ознакомлен (а), один экземпляр получил (а) на руки.</w:t>
      </w:r>
      <w:r w:rsidRPr="00A44701">
        <w:rPr>
          <w:rFonts w:ascii="Times New Roman" w:eastAsia="Times New Roman" w:hAnsi="Times New Roman" w:cs="Times New Roman"/>
          <w:i/>
          <w:iCs/>
          <w:color w:val="1E2120"/>
          <w:sz w:val="24"/>
          <w:szCs w:val="24"/>
          <w:bdr w:val="none" w:sz="0" w:space="0" w:color="auto" w:frame="1"/>
          <w:lang w:eastAsia="ru-RU"/>
        </w:rPr>
        <w:br/>
      </w:r>
    </w:p>
    <w:p w:rsidR="00B828CE" w:rsidRPr="00A44701" w:rsidRDefault="00B828CE"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t> </w:t>
      </w:r>
      <w:r w:rsidR="00B828CE">
        <w:rPr>
          <w:rFonts w:ascii="Times New Roman" w:eastAsia="Times New Roman" w:hAnsi="Times New Roman" w:cs="Times New Roman"/>
          <w:color w:val="1E2120"/>
          <w:sz w:val="24"/>
          <w:szCs w:val="24"/>
          <w:lang w:eastAsia="ru-RU"/>
        </w:rPr>
        <w:t>01.04.2022г                                   /</w:t>
      </w:r>
      <w:r w:rsidR="004B42EF">
        <w:rPr>
          <w:rFonts w:ascii="Times New Roman" w:eastAsia="Times New Roman" w:hAnsi="Times New Roman" w:cs="Times New Roman"/>
          <w:color w:val="1E2120"/>
          <w:sz w:val="24"/>
          <w:szCs w:val="24"/>
          <w:lang w:eastAsia="ru-RU"/>
        </w:rPr>
        <w:t>Бурчевская Н.В./</w:t>
      </w:r>
      <w:bookmarkStart w:id="12" w:name="_GoBack"/>
      <w:bookmarkEnd w:id="12"/>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3F737F" w:rsidRPr="00A44701" w:rsidRDefault="003F737F" w:rsidP="00A44701">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44701">
        <w:rPr>
          <w:rFonts w:ascii="Times New Roman" w:eastAsia="Times New Roman" w:hAnsi="Times New Roman" w:cs="Times New Roman"/>
          <w:color w:val="1E2120"/>
          <w:sz w:val="24"/>
          <w:szCs w:val="24"/>
          <w:lang w:eastAsia="ru-RU"/>
        </w:rPr>
        <w:br/>
      </w:r>
    </w:p>
    <w:p w:rsidR="00D25E9C" w:rsidRPr="00A44701" w:rsidRDefault="00D25E9C" w:rsidP="00A44701">
      <w:pPr>
        <w:rPr>
          <w:rFonts w:ascii="Times New Roman" w:hAnsi="Times New Roman" w:cs="Times New Roman"/>
          <w:sz w:val="24"/>
          <w:szCs w:val="24"/>
        </w:rPr>
      </w:pPr>
    </w:p>
    <w:sectPr w:rsidR="00D25E9C" w:rsidRPr="00A44701" w:rsidSect="00A4470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2BC9"/>
    <w:multiLevelType w:val="multilevel"/>
    <w:tmpl w:val="EFA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02421"/>
    <w:multiLevelType w:val="multilevel"/>
    <w:tmpl w:val="7B42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B45F1"/>
    <w:multiLevelType w:val="multilevel"/>
    <w:tmpl w:val="C892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6835C9"/>
    <w:multiLevelType w:val="multilevel"/>
    <w:tmpl w:val="2D20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9F78FB"/>
    <w:multiLevelType w:val="multilevel"/>
    <w:tmpl w:val="EFD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1618D9"/>
    <w:multiLevelType w:val="multilevel"/>
    <w:tmpl w:val="0490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6102F5"/>
    <w:multiLevelType w:val="multilevel"/>
    <w:tmpl w:val="389E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B7F91"/>
    <w:multiLevelType w:val="multilevel"/>
    <w:tmpl w:val="4680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6C03E0"/>
    <w:multiLevelType w:val="multilevel"/>
    <w:tmpl w:val="B31E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040A61"/>
    <w:multiLevelType w:val="multilevel"/>
    <w:tmpl w:val="9D74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031F58"/>
    <w:multiLevelType w:val="multilevel"/>
    <w:tmpl w:val="6DC6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8"/>
  </w:num>
  <w:num w:numId="8">
    <w:abstractNumId w:val="9"/>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7F"/>
    <w:rsid w:val="003F737F"/>
    <w:rsid w:val="004B42EF"/>
    <w:rsid w:val="007334A6"/>
    <w:rsid w:val="00807B55"/>
    <w:rsid w:val="00A44701"/>
    <w:rsid w:val="00B828CE"/>
    <w:rsid w:val="00D25E9C"/>
    <w:rsid w:val="00E17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046A"/>
  <w15:docId w15:val="{BE7919F0-D7FD-4744-9F24-B254551F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737F"/>
    <w:rPr>
      <w:rFonts w:ascii="Tahoma" w:hAnsi="Tahoma" w:cs="Tahoma"/>
      <w:sz w:val="16"/>
      <w:szCs w:val="16"/>
    </w:rPr>
  </w:style>
  <w:style w:type="table" w:styleId="a5">
    <w:name w:val="Table Grid"/>
    <w:basedOn w:val="a1"/>
    <w:uiPriority w:val="59"/>
    <w:rsid w:val="00A44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4B4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22378">
      <w:bodyDiv w:val="1"/>
      <w:marLeft w:val="0"/>
      <w:marRight w:val="0"/>
      <w:marTop w:val="0"/>
      <w:marBottom w:val="0"/>
      <w:divBdr>
        <w:top w:val="none" w:sz="0" w:space="0" w:color="auto"/>
        <w:left w:val="none" w:sz="0" w:space="0" w:color="auto"/>
        <w:bottom w:val="none" w:sz="0" w:space="0" w:color="auto"/>
        <w:right w:val="none" w:sz="0" w:space="0" w:color="auto"/>
      </w:divBdr>
    </w:div>
    <w:div w:id="2072731007">
      <w:bodyDiv w:val="1"/>
      <w:marLeft w:val="0"/>
      <w:marRight w:val="0"/>
      <w:marTop w:val="0"/>
      <w:marBottom w:val="0"/>
      <w:divBdr>
        <w:top w:val="none" w:sz="0" w:space="0" w:color="auto"/>
        <w:left w:val="none" w:sz="0" w:space="0" w:color="auto"/>
        <w:bottom w:val="none" w:sz="0" w:space="0" w:color="auto"/>
        <w:right w:val="none" w:sz="0" w:space="0" w:color="auto"/>
      </w:divBdr>
    </w:div>
    <w:div w:id="2091348690">
      <w:bodyDiv w:val="1"/>
      <w:marLeft w:val="0"/>
      <w:marRight w:val="0"/>
      <w:marTop w:val="0"/>
      <w:marBottom w:val="0"/>
      <w:divBdr>
        <w:top w:val="none" w:sz="0" w:space="0" w:color="auto"/>
        <w:left w:val="none" w:sz="0" w:space="0" w:color="auto"/>
        <w:bottom w:val="none" w:sz="0" w:space="0" w:color="auto"/>
        <w:right w:val="none" w:sz="0" w:space="0" w:color="auto"/>
      </w:divBdr>
      <w:divsChild>
        <w:div w:id="1414277179">
          <w:marLeft w:val="0"/>
          <w:marRight w:val="0"/>
          <w:marTop w:val="0"/>
          <w:marBottom w:val="0"/>
          <w:divBdr>
            <w:top w:val="none" w:sz="0" w:space="0" w:color="auto"/>
            <w:left w:val="none" w:sz="0" w:space="0" w:color="auto"/>
            <w:bottom w:val="none" w:sz="0" w:space="0" w:color="auto"/>
            <w:right w:val="none" w:sz="0" w:space="0" w:color="auto"/>
          </w:divBdr>
          <w:divsChild>
            <w:div w:id="230778632">
              <w:marLeft w:val="0"/>
              <w:marRight w:val="0"/>
              <w:marTop w:val="0"/>
              <w:marBottom w:val="0"/>
              <w:divBdr>
                <w:top w:val="none" w:sz="0" w:space="0" w:color="auto"/>
                <w:left w:val="none" w:sz="0" w:space="0" w:color="auto"/>
                <w:bottom w:val="none" w:sz="0" w:space="0" w:color="auto"/>
                <w:right w:val="none" w:sz="0" w:space="0" w:color="auto"/>
              </w:divBdr>
              <w:divsChild>
                <w:div w:id="501774405">
                  <w:marLeft w:val="0"/>
                  <w:marRight w:val="0"/>
                  <w:marTop w:val="0"/>
                  <w:marBottom w:val="0"/>
                  <w:divBdr>
                    <w:top w:val="none" w:sz="0" w:space="0" w:color="auto"/>
                    <w:left w:val="none" w:sz="0" w:space="0" w:color="auto"/>
                    <w:bottom w:val="none" w:sz="0" w:space="0" w:color="auto"/>
                    <w:right w:val="none" w:sz="0" w:space="0" w:color="auto"/>
                  </w:divBdr>
                  <w:divsChild>
                    <w:div w:id="220799309">
                      <w:marLeft w:val="0"/>
                      <w:marRight w:val="0"/>
                      <w:marTop w:val="0"/>
                      <w:marBottom w:val="0"/>
                      <w:divBdr>
                        <w:top w:val="none" w:sz="0" w:space="0" w:color="auto"/>
                        <w:left w:val="none" w:sz="0" w:space="0" w:color="auto"/>
                        <w:bottom w:val="none" w:sz="0" w:space="0" w:color="auto"/>
                        <w:right w:val="none" w:sz="0" w:space="0" w:color="auto"/>
                      </w:divBdr>
                      <w:divsChild>
                        <w:div w:id="2014918887">
                          <w:marLeft w:val="0"/>
                          <w:marRight w:val="0"/>
                          <w:marTop w:val="0"/>
                          <w:marBottom w:val="0"/>
                          <w:divBdr>
                            <w:top w:val="none" w:sz="0" w:space="0" w:color="auto"/>
                            <w:left w:val="none" w:sz="0" w:space="0" w:color="auto"/>
                            <w:bottom w:val="none" w:sz="0" w:space="0" w:color="auto"/>
                            <w:right w:val="none" w:sz="0" w:space="0" w:color="auto"/>
                          </w:divBdr>
                          <w:divsChild>
                            <w:div w:id="1743141058">
                              <w:marLeft w:val="0"/>
                              <w:marRight w:val="0"/>
                              <w:marTop w:val="0"/>
                              <w:marBottom w:val="0"/>
                              <w:divBdr>
                                <w:top w:val="none" w:sz="0" w:space="0" w:color="auto"/>
                                <w:left w:val="none" w:sz="0" w:space="0" w:color="auto"/>
                                <w:bottom w:val="none" w:sz="0" w:space="0" w:color="auto"/>
                                <w:right w:val="none" w:sz="0" w:space="0" w:color="auto"/>
                              </w:divBdr>
                              <w:divsChild>
                                <w:div w:id="533159436">
                                  <w:marLeft w:val="0"/>
                                  <w:marRight w:val="0"/>
                                  <w:marTop w:val="0"/>
                                  <w:marBottom w:val="0"/>
                                  <w:divBdr>
                                    <w:top w:val="none" w:sz="0" w:space="0" w:color="auto"/>
                                    <w:left w:val="none" w:sz="0" w:space="0" w:color="auto"/>
                                    <w:bottom w:val="none" w:sz="0" w:space="0" w:color="auto"/>
                                    <w:right w:val="none" w:sz="0" w:space="0" w:color="auto"/>
                                  </w:divBdr>
                                  <w:divsChild>
                                    <w:div w:id="1322274092">
                                      <w:marLeft w:val="0"/>
                                      <w:marRight w:val="0"/>
                                      <w:marTop w:val="0"/>
                                      <w:marBottom w:val="0"/>
                                      <w:divBdr>
                                        <w:top w:val="none" w:sz="0" w:space="0" w:color="auto"/>
                                        <w:left w:val="none" w:sz="0" w:space="0" w:color="auto"/>
                                        <w:bottom w:val="none" w:sz="0" w:space="0" w:color="auto"/>
                                        <w:right w:val="none" w:sz="0" w:space="0" w:color="auto"/>
                                      </w:divBdr>
                                    </w:div>
                                  </w:divsChild>
                                </w:div>
                                <w:div w:id="1374304007">
                                  <w:marLeft w:val="0"/>
                                  <w:marRight w:val="0"/>
                                  <w:marTop w:val="0"/>
                                  <w:marBottom w:val="0"/>
                                  <w:divBdr>
                                    <w:top w:val="none" w:sz="0" w:space="0" w:color="auto"/>
                                    <w:left w:val="none" w:sz="0" w:space="0" w:color="auto"/>
                                    <w:bottom w:val="none" w:sz="0" w:space="0" w:color="auto"/>
                                    <w:right w:val="none" w:sz="0" w:space="0" w:color="auto"/>
                                  </w:divBdr>
                                  <w:divsChild>
                                    <w:div w:id="429853862">
                                      <w:marLeft w:val="0"/>
                                      <w:marRight w:val="0"/>
                                      <w:marTop w:val="0"/>
                                      <w:marBottom w:val="0"/>
                                      <w:divBdr>
                                        <w:top w:val="none" w:sz="0" w:space="0" w:color="auto"/>
                                        <w:left w:val="none" w:sz="0" w:space="0" w:color="auto"/>
                                        <w:bottom w:val="none" w:sz="0" w:space="0" w:color="auto"/>
                                        <w:right w:val="none" w:sz="0" w:space="0" w:color="auto"/>
                                      </w:divBdr>
                                    </w:div>
                                  </w:divsChild>
                                </w:div>
                                <w:div w:id="885802584">
                                  <w:marLeft w:val="0"/>
                                  <w:marRight w:val="0"/>
                                  <w:marTop w:val="0"/>
                                  <w:marBottom w:val="0"/>
                                  <w:divBdr>
                                    <w:top w:val="none" w:sz="0" w:space="0" w:color="auto"/>
                                    <w:left w:val="none" w:sz="0" w:space="0" w:color="auto"/>
                                    <w:bottom w:val="none" w:sz="0" w:space="0" w:color="auto"/>
                                    <w:right w:val="none" w:sz="0" w:space="0" w:color="auto"/>
                                  </w:divBdr>
                                  <w:divsChild>
                                    <w:div w:id="2037074126">
                                      <w:marLeft w:val="0"/>
                                      <w:marRight w:val="0"/>
                                      <w:marTop w:val="0"/>
                                      <w:marBottom w:val="0"/>
                                      <w:divBdr>
                                        <w:top w:val="none" w:sz="0" w:space="0" w:color="auto"/>
                                        <w:left w:val="none" w:sz="0" w:space="0" w:color="auto"/>
                                        <w:bottom w:val="none" w:sz="0" w:space="0" w:color="auto"/>
                                        <w:right w:val="none" w:sz="0" w:space="0" w:color="auto"/>
                                      </w:divBdr>
                                    </w:div>
                                  </w:divsChild>
                                </w:div>
                                <w:div w:id="1708073">
                                  <w:marLeft w:val="0"/>
                                  <w:marRight w:val="0"/>
                                  <w:marTop w:val="0"/>
                                  <w:marBottom w:val="0"/>
                                  <w:divBdr>
                                    <w:top w:val="none" w:sz="0" w:space="0" w:color="auto"/>
                                    <w:left w:val="none" w:sz="0" w:space="0" w:color="auto"/>
                                    <w:bottom w:val="none" w:sz="0" w:space="0" w:color="auto"/>
                                    <w:right w:val="none" w:sz="0" w:space="0" w:color="auto"/>
                                  </w:divBdr>
                                  <w:divsChild>
                                    <w:div w:id="1042292027">
                                      <w:marLeft w:val="0"/>
                                      <w:marRight w:val="0"/>
                                      <w:marTop w:val="0"/>
                                      <w:marBottom w:val="0"/>
                                      <w:divBdr>
                                        <w:top w:val="none" w:sz="0" w:space="0" w:color="auto"/>
                                        <w:left w:val="none" w:sz="0" w:space="0" w:color="auto"/>
                                        <w:bottom w:val="none" w:sz="0" w:space="0" w:color="auto"/>
                                        <w:right w:val="none" w:sz="0" w:space="0" w:color="auto"/>
                                      </w:divBdr>
                                    </w:div>
                                  </w:divsChild>
                                </w:div>
                                <w:div w:id="720832915">
                                  <w:marLeft w:val="0"/>
                                  <w:marRight w:val="0"/>
                                  <w:marTop w:val="0"/>
                                  <w:marBottom w:val="0"/>
                                  <w:divBdr>
                                    <w:top w:val="none" w:sz="0" w:space="0" w:color="auto"/>
                                    <w:left w:val="none" w:sz="0" w:space="0" w:color="auto"/>
                                    <w:bottom w:val="none" w:sz="0" w:space="0" w:color="auto"/>
                                    <w:right w:val="none" w:sz="0" w:space="0" w:color="auto"/>
                                  </w:divBdr>
                                  <w:divsChild>
                                    <w:div w:id="287929423">
                                      <w:marLeft w:val="0"/>
                                      <w:marRight w:val="0"/>
                                      <w:marTop w:val="0"/>
                                      <w:marBottom w:val="0"/>
                                      <w:divBdr>
                                        <w:top w:val="none" w:sz="0" w:space="0" w:color="auto"/>
                                        <w:left w:val="none" w:sz="0" w:space="0" w:color="auto"/>
                                        <w:bottom w:val="none" w:sz="0" w:space="0" w:color="auto"/>
                                        <w:right w:val="none" w:sz="0" w:space="0" w:color="auto"/>
                                      </w:divBdr>
                                    </w:div>
                                  </w:divsChild>
                                </w:div>
                                <w:div w:id="854003683">
                                  <w:marLeft w:val="0"/>
                                  <w:marRight w:val="0"/>
                                  <w:marTop w:val="0"/>
                                  <w:marBottom w:val="0"/>
                                  <w:divBdr>
                                    <w:top w:val="none" w:sz="0" w:space="0" w:color="auto"/>
                                    <w:left w:val="none" w:sz="0" w:space="0" w:color="auto"/>
                                    <w:bottom w:val="none" w:sz="0" w:space="0" w:color="auto"/>
                                    <w:right w:val="none" w:sz="0" w:space="0" w:color="auto"/>
                                  </w:divBdr>
                                  <w:divsChild>
                                    <w:div w:id="1608850108">
                                      <w:marLeft w:val="0"/>
                                      <w:marRight w:val="0"/>
                                      <w:marTop w:val="0"/>
                                      <w:marBottom w:val="0"/>
                                      <w:divBdr>
                                        <w:top w:val="none" w:sz="0" w:space="0" w:color="auto"/>
                                        <w:left w:val="none" w:sz="0" w:space="0" w:color="auto"/>
                                        <w:bottom w:val="none" w:sz="0" w:space="0" w:color="auto"/>
                                        <w:right w:val="none" w:sz="0" w:space="0" w:color="auto"/>
                                      </w:divBdr>
                                    </w:div>
                                  </w:divsChild>
                                </w:div>
                                <w:div w:id="5921004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679236616">
                                  <w:marLeft w:val="0"/>
                                  <w:marRight w:val="0"/>
                                  <w:marTop w:val="0"/>
                                  <w:marBottom w:val="0"/>
                                  <w:divBdr>
                                    <w:top w:val="none" w:sz="0" w:space="0" w:color="auto"/>
                                    <w:left w:val="none" w:sz="0" w:space="0" w:color="auto"/>
                                    <w:bottom w:val="none" w:sz="0" w:space="0" w:color="auto"/>
                                    <w:right w:val="none" w:sz="0" w:space="0" w:color="auto"/>
                                  </w:divBdr>
                                </w:div>
                                <w:div w:id="880362633">
                                  <w:marLeft w:val="0"/>
                                  <w:marRight w:val="0"/>
                                  <w:marTop w:val="0"/>
                                  <w:marBottom w:val="0"/>
                                  <w:divBdr>
                                    <w:top w:val="none" w:sz="0" w:space="0" w:color="auto"/>
                                    <w:left w:val="none" w:sz="0" w:space="0" w:color="auto"/>
                                    <w:bottom w:val="none" w:sz="0" w:space="0" w:color="auto"/>
                                    <w:right w:val="none" w:sz="0" w:space="0" w:color="auto"/>
                                  </w:divBdr>
                                  <w:divsChild>
                                    <w:div w:id="1178083361">
                                      <w:marLeft w:val="0"/>
                                      <w:marRight w:val="0"/>
                                      <w:marTop w:val="0"/>
                                      <w:marBottom w:val="0"/>
                                      <w:divBdr>
                                        <w:top w:val="none" w:sz="0" w:space="0" w:color="auto"/>
                                        <w:left w:val="none" w:sz="0" w:space="0" w:color="auto"/>
                                        <w:bottom w:val="none" w:sz="0" w:space="0" w:color="auto"/>
                                        <w:right w:val="none" w:sz="0" w:space="0" w:color="auto"/>
                                      </w:divBdr>
                                      <w:divsChild>
                                        <w:div w:id="1680888059">
                                          <w:marLeft w:val="0"/>
                                          <w:marRight w:val="0"/>
                                          <w:marTop w:val="0"/>
                                          <w:marBottom w:val="0"/>
                                          <w:divBdr>
                                            <w:top w:val="none" w:sz="0" w:space="0" w:color="auto"/>
                                            <w:left w:val="none" w:sz="0" w:space="0" w:color="auto"/>
                                            <w:bottom w:val="none" w:sz="0" w:space="0" w:color="auto"/>
                                            <w:right w:val="none" w:sz="0" w:space="0" w:color="auto"/>
                                          </w:divBdr>
                                          <w:divsChild>
                                            <w:div w:id="685139627">
                                              <w:marLeft w:val="0"/>
                                              <w:marRight w:val="0"/>
                                              <w:marTop w:val="0"/>
                                              <w:marBottom w:val="0"/>
                                              <w:divBdr>
                                                <w:top w:val="none" w:sz="0" w:space="0" w:color="auto"/>
                                                <w:left w:val="none" w:sz="0" w:space="0" w:color="auto"/>
                                                <w:bottom w:val="none" w:sz="0" w:space="0" w:color="auto"/>
                                                <w:right w:val="none" w:sz="0" w:space="0" w:color="auto"/>
                                              </w:divBdr>
                                              <w:divsChild>
                                                <w:div w:id="2139369680">
                                                  <w:marLeft w:val="0"/>
                                                  <w:marRight w:val="0"/>
                                                  <w:marTop w:val="0"/>
                                                  <w:marBottom w:val="0"/>
                                                  <w:divBdr>
                                                    <w:top w:val="none" w:sz="0" w:space="0" w:color="auto"/>
                                                    <w:left w:val="none" w:sz="0" w:space="0" w:color="auto"/>
                                                    <w:bottom w:val="none" w:sz="0" w:space="0" w:color="auto"/>
                                                    <w:right w:val="none" w:sz="0" w:space="0" w:color="auto"/>
                                                  </w:divBdr>
                                                  <w:divsChild>
                                                    <w:div w:id="5957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17" TargetMode="External"/><Relationship Id="rId5" Type="http://schemas.openxmlformats.org/officeDocument/2006/relationships/hyperlink" Target="mailto:shabur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5694</Words>
  <Characters>32458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Пользователь Windows</cp:lastModifiedBy>
  <cp:revision>4</cp:revision>
  <cp:lastPrinted>2022-05-05T05:15:00Z</cp:lastPrinted>
  <dcterms:created xsi:type="dcterms:W3CDTF">2022-05-11T00:47:00Z</dcterms:created>
  <dcterms:modified xsi:type="dcterms:W3CDTF">2022-06-08T02:01:00Z</dcterms:modified>
</cp:coreProperties>
</file>