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ED7" w:rsidRDefault="001F5ED7" w:rsidP="001F5ED7">
      <w:pPr>
        <w:spacing w:after="0" w:line="240" w:lineRule="auto"/>
        <w:jc w:val="center"/>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t>МБОУ Шабурская средняя общеобразовательная школа</w:t>
      </w:r>
    </w:p>
    <w:p w:rsidR="001F5ED7" w:rsidRDefault="001F5ED7" w:rsidP="001F5ED7">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 xml:space="preserve">671338, Республика Бурятия, </w:t>
      </w:r>
      <w:proofErr w:type="spellStart"/>
      <w:r>
        <w:rPr>
          <w:rFonts w:ascii="Times New Roman" w:eastAsia="Calibri" w:hAnsi="Times New Roman" w:cs="Times New Roman"/>
          <w:sz w:val="20"/>
          <w:szCs w:val="24"/>
        </w:rPr>
        <w:t>Заиграевский</w:t>
      </w:r>
      <w:proofErr w:type="spellEnd"/>
      <w:r>
        <w:rPr>
          <w:rFonts w:ascii="Times New Roman" w:eastAsia="Calibri" w:hAnsi="Times New Roman" w:cs="Times New Roman"/>
          <w:sz w:val="20"/>
          <w:szCs w:val="24"/>
        </w:rPr>
        <w:t xml:space="preserve"> район, </w:t>
      </w:r>
      <w:proofErr w:type="spellStart"/>
      <w:r>
        <w:rPr>
          <w:rFonts w:ascii="Times New Roman" w:eastAsia="Calibri" w:hAnsi="Times New Roman" w:cs="Times New Roman"/>
          <w:sz w:val="20"/>
          <w:szCs w:val="24"/>
        </w:rPr>
        <w:t>с.Шабур</w:t>
      </w:r>
      <w:proofErr w:type="spellEnd"/>
      <w:r>
        <w:rPr>
          <w:rFonts w:ascii="Times New Roman" w:eastAsia="Calibri" w:hAnsi="Times New Roman" w:cs="Times New Roman"/>
          <w:sz w:val="20"/>
          <w:szCs w:val="24"/>
        </w:rPr>
        <w:t xml:space="preserve">, </w:t>
      </w:r>
      <w:proofErr w:type="spellStart"/>
      <w:r>
        <w:rPr>
          <w:rFonts w:ascii="Times New Roman" w:eastAsia="Calibri" w:hAnsi="Times New Roman" w:cs="Times New Roman"/>
          <w:sz w:val="20"/>
          <w:szCs w:val="24"/>
        </w:rPr>
        <w:t>ул.Ново</w:t>
      </w:r>
      <w:proofErr w:type="spellEnd"/>
      <w:r>
        <w:rPr>
          <w:rFonts w:ascii="Times New Roman" w:eastAsia="Calibri" w:hAnsi="Times New Roman" w:cs="Times New Roman"/>
          <w:sz w:val="20"/>
          <w:szCs w:val="24"/>
        </w:rPr>
        <w:t>-школьная 15а</w:t>
      </w:r>
    </w:p>
    <w:p w:rsidR="001F5ED7" w:rsidRDefault="001F5ED7" w:rsidP="001F5ED7">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hyperlink r:id="rId5" w:history="1">
        <w:r>
          <w:rPr>
            <w:rStyle w:val="a6"/>
            <w:rFonts w:ascii="Times New Roman" w:eastAsia="Calibri" w:hAnsi="Times New Roman" w:cs="Times New Roman"/>
            <w:color w:val="0563C1"/>
            <w:sz w:val="20"/>
            <w:szCs w:val="20"/>
            <w:lang w:val="en-US"/>
          </w:rPr>
          <w:t>shabur4@yandex.ru</w:t>
        </w:r>
      </w:hyperlink>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rPr>
        <w:t>тел. 89244527757</w:t>
      </w:r>
    </w:p>
    <w:p w:rsidR="001F5ED7" w:rsidRDefault="001F5ED7" w:rsidP="001F5ED7">
      <w:pPr>
        <w:spacing w:after="0" w:line="240" w:lineRule="auto"/>
        <w:rPr>
          <w:rFonts w:ascii="Arial Unicode MS" w:eastAsia="Arial Unicode MS" w:hAnsi="Arial Unicode MS" w:cs="Arial Unicode MS"/>
          <w:color w:val="000000"/>
          <w:sz w:val="2"/>
          <w:szCs w:val="2"/>
          <w:lang w:eastAsia="ru-RU"/>
        </w:rPr>
      </w:pPr>
    </w:p>
    <w:p w:rsidR="001F5ED7" w:rsidRDefault="001F5ED7" w:rsidP="001F5ED7">
      <w:pPr>
        <w:spacing w:after="0" w:line="274" w:lineRule="exact"/>
        <w:ind w:left="20" w:right="1720"/>
        <w:rPr>
          <w:rFonts w:ascii="Times New Roman" w:eastAsia="Times New Roman" w:hAnsi="Times New Roman" w:cs="Times New Roman" w:hint="eastAsia"/>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1F5ED7" w:rsidTr="001F5ED7">
        <w:tc>
          <w:tcPr>
            <w:tcW w:w="3509" w:type="dxa"/>
            <w:hideMark/>
          </w:tcPr>
          <w:p w:rsidR="001F5ED7" w:rsidRDefault="001F5ED7">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1F5ED7" w:rsidRDefault="001F5ED7">
            <w:pPr>
              <w:spacing w:line="274" w:lineRule="exact"/>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МБОУ «Шабурская сош» </w:t>
            </w:r>
          </w:p>
          <w:p w:rsidR="001F5ED7" w:rsidRDefault="001F5ED7">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Сударкина Н.В. __________</w:t>
            </w:r>
          </w:p>
          <w:p w:rsidR="001F5ED7" w:rsidRDefault="001F5ED7">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 28/1 от 01.04.2022г                                     </w:t>
            </w:r>
          </w:p>
        </w:tc>
      </w:tr>
    </w:tbl>
    <w:p w:rsidR="00533C02" w:rsidRDefault="00533C02" w:rsidP="00006900">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533C02" w:rsidRDefault="00533C02" w:rsidP="00006900">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533C02" w:rsidRDefault="00533C02" w:rsidP="00533C02">
      <w:pPr>
        <w:shd w:val="clear" w:color="auto" w:fill="FFFFFF"/>
        <w:spacing w:after="0" w:line="488" w:lineRule="atLeast"/>
        <w:textAlignment w:val="baseline"/>
        <w:outlineLvl w:val="1"/>
        <w:rPr>
          <w:rFonts w:ascii="Times New Roman" w:eastAsia="Times New Roman" w:hAnsi="Times New Roman" w:cs="Times New Roman"/>
          <w:b/>
          <w:bCs/>
          <w:color w:val="1E2120"/>
          <w:sz w:val="39"/>
          <w:szCs w:val="39"/>
          <w:lang w:eastAsia="ru-RU"/>
        </w:rPr>
      </w:pPr>
    </w:p>
    <w:p w:rsidR="00006900" w:rsidRPr="00533C02" w:rsidRDefault="00006900" w:rsidP="00533C02">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533C02">
        <w:rPr>
          <w:rFonts w:ascii="Times New Roman" w:eastAsia="Times New Roman" w:hAnsi="Times New Roman" w:cs="Times New Roman"/>
          <w:b/>
          <w:bCs/>
          <w:color w:val="1E2120"/>
          <w:sz w:val="24"/>
          <w:szCs w:val="24"/>
          <w:lang w:eastAsia="ru-RU"/>
        </w:rPr>
        <w:t>Должностная инструкция</w:t>
      </w:r>
      <w:r w:rsidRPr="00533C02">
        <w:rPr>
          <w:rFonts w:ascii="Times New Roman" w:eastAsia="Times New Roman" w:hAnsi="Times New Roman" w:cs="Times New Roman"/>
          <w:b/>
          <w:bCs/>
          <w:color w:val="1E2120"/>
          <w:sz w:val="24"/>
          <w:szCs w:val="24"/>
          <w:lang w:eastAsia="ru-RU"/>
        </w:rPr>
        <w:br/>
        <w:t xml:space="preserve">учителя музыки по </w:t>
      </w:r>
      <w:proofErr w:type="spellStart"/>
      <w:r w:rsidRPr="00533C02">
        <w:rPr>
          <w:rFonts w:ascii="Times New Roman" w:eastAsia="Times New Roman" w:hAnsi="Times New Roman" w:cs="Times New Roman"/>
          <w:b/>
          <w:bCs/>
          <w:color w:val="1E2120"/>
          <w:sz w:val="24"/>
          <w:szCs w:val="24"/>
          <w:lang w:eastAsia="ru-RU"/>
        </w:rPr>
        <w:t>профстандарту</w:t>
      </w:r>
      <w:proofErr w:type="spellEnd"/>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w:t>
      </w:r>
    </w:p>
    <w:p w:rsidR="00006900" w:rsidRPr="00533C02" w:rsidRDefault="00006900" w:rsidP="00533C0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533C02">
        <w:rPr>
          <w:rFonts w:ascii="Times New Roman" w:eastAsia="Times New Roman" w:hAnsi="Times New Roman" w:cs="Times New Roman"/>
          <w:b/>
          <w:bCs/>
          <w:color w:val="1E2120"/>
          <w:sz w:val="24"/>
          <w:szCs w:val="24"/>
          <w:lang w:eastAsia="ru-RU"/>
        </w:rPr>
        <w:t>1. Общие положения</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1.1. Настоящая </w:t>
      </w:r>
      <w:r w:rsidRPr="00533C02">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музыки</w:t>
      </w:r>
      <w:r w:rsidRPr="00533C02">
        <w:rPr>
          <w:rFonts w:ascii="Times New Roman" w:eastAsia="Times New Roman" w:hAnsi="Times New Roman" w:cs="Times New Roman"/>
          <w:color w:val="1E2120"/>
          <w:sz w:val="24"/>
          <w:szCs w:val="24"/>
          <w:lang w:eastAsia="ru-RU"/>
        </w:rPr>
        <w:t> в школе разработана на основе </w:t>
      </w:r>
      <w:r w:rsidRPr="00533C02">
        <w:rPr>
          <w:rFonts w:ascii="Times New Roman" w:eastAsia="Times New Roman" w:hAnsi="Times New Roman" w:cs="Times New Roman"/>
          <w:b/>
          <w:bCs/>
          <w:color w:val="1E2120"/>
          <w:sz w:val="24"/>
          <w:szCs w:val="24"/>
          <w:bdr w:val="none" w:sz="0" w:space="0" w:color="auto" w:frame="1"/>
          <w:lang w:eastAsia="ru-RU"/>
        </w:rPr>
        <w:t>Профессионального стандарта 01.001 «Педагог</w:t>
      </w:r>
      <w:r w:rsidRPr="00533C02">
        <w:rPr>
          <w:rFonts w:ascii="Times New Roman" w:eastAsia="Times New Roman" w:hAnsi="Times New Roman" w:cs="Times New Roman"/>
          <w:color w:val="1E2120"/>
          <w:sz w:val="24"/>
          <w:szCs w:val="24"/>
          <w:lang w:eastAsia="ru-RU"/>
        </w:rPr>
        <w:t xml:space="preserve"> (педагогическая деятельность в сфере дошкольного, начального общего, основного общего, среднего общего образования)» с изменениями от 05.08.2016г, в соответствии с Федеральным законом №273-ФЗ от 29.12.2012г «Об образовании в Российской Федерации» в редакции от 1 марта 2022 года, ФГОС НОО и ООО, утвержденными соответственно Приказами </w:t>
      </w:r>
      <w:proofErr w:type="spellStart"/>
      <w:r w:rsidRPr="00533C02">
        <w:rPr>
          <w:rFonts w:ascii="Times New Roman" w:eastAsia="Times New Roman" w:hAnsi="Times New Roman" w:cs="Times New Roman"/>
          <w:color w:val="1E2120"/>
          <w:sz w:val="24"/>
          <w:szCs w:val="24"/>
          <w:lang w:eastAsia="ru-RU"/>
        </w:rPr>
        <w:t>Минобрнауки</w:t>
      </w:r>
      <w:proofErr w:type="spellEnd"/>
      <w:r w:rsidRPr="00533C02">
        <w:rPr>
          <w:rFonts w:ascii="Times New Roman" w:eastAsia="Times New Roman" w:hAnsi="Times New Roman" w:cs="Times New Roman"/>
          <w:color w:val="1E2120"/>
          <w:sz w:val="24"/>
          <w:szCs w:val="24"/>
          <w:lang w:eastAsia="ru-RU"/>
        </w:rPr>
        <w:t xml:space="preserve"> России №373 от 06.10.2009г и №1897 от 17.12.2010г в редакциях от 11.12.2020г, с учетом СП 2.4.3648-20 «Санитарно-эпидемиологические требования к организациям воспитания и обучения, отдыха и оздоровления детей»; в соответствии с Трудовым кодексом РФ и другими актами, регулирующими трудовые отношения между работником и работодателем.</w:t>
      </w:r>
      <w:r w:rsidRPr="00533C02">
        <w:rPr>
          <w:rFonts w:ascii="Times New Roman" w:eastAsia="Times New Roman" w:hAnsi="Times New Roman" w:cs="Times New Roman"/>
          <w:color w:val="1E2120"/>
          <w:sz w:val="24"/>
          <w:szCs w:val="24"/>
          <w:lang w:eastAsia="ru-RU"/>
        </w:rPr>
        <w:br/>
        <w:t xml:space="preserve">1.2. Данная должностная инструкция по </w:t>
      </w:r>
      <w:proofErr w:type="spellStart"/>
      <w:r w:rsidRPr="00533C02">
        <w:rPr>
          <w:rFonts w:ascii="Times New Roman" w:eastAsia="Times New Roman" w:hAnsi="Times New Roman" w:cs="Times New Roman"/>
          <w:color w:val="1E2120"/>
          <w:sz w:val="24"/>
          <w:szCs w:val="24"/>
          <w:lang w:eastAsia="ru-RU"/>
        </w:rPr>
        <w:t>профстандарту</w:t>
      </w:r>
      <w:proofErr w:type="spellEnd"/>
      <w:r w:rsidRPr="00533C02">
        <w:rPr>
          <w:rFonts w:ascii="Times New Roman" w:eastAsia="Times New Roman" w:hAnsi="Times New Roman" w:cs="Times New Roman"/>
          <w:color w:val="1E2120"/>
          <w:sz w:val="24"/>
          <w:szCs w:val="24"/>
          <w:lang w:eastAsia="ru-RU"/>
        </w:rPr>
        <w:t xml:space="preserve"> определяет перечень трудовых функций и обязанностей учителя музыки в школе, а также его права, ответственность и взаимоотношения по должности в коллективе образовательной организации.</w:t>
      </w:r>
      <w:r w:rsidRPr="00533C02">
        <w:rPr>
          <w:rFonts w:ascii="Times New Roman" w:eastAsia="Times New Roman" w:hAnsi="Times New Roman" w:cs="Times New Roman"/>
          <w:color w:val="1E2120"/>
          <w:sz w:val="24"/>
          <w:szCs w:val="24"/>
          <w:lang w:eastAsia="ru-RU"/>
        </w:rPr>
        <w:br/>
        <w:t>1.3. Учитель музыки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533C02">
        <w:rPr>
          <w:rFonts w:ascii="Times New Roman" w:eastAsia="Times New Roman" w:hAnsi="Times New Roman" w:cs="Times New Roman"/>
          <w:color w:val="1E2120"/>
          <w:sz w:val="24"/>
          <w:szCs w:val="24"/>
          <w:lang w:eastAsia="ru-RU"/>
        </w:rPr>
        <w:br/>
        <w:t>1.4. Учитель музыки относится к категории специалистов, непосредственно подчиняется заместителю директора по учебно-воспитательной работе.</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1.5. </w:t>
      </w:r>
      <w:ins w:id="0" w:author="Unknown">
        <w:r w:rsidRPr="00533C02">
          <w:rPr>
            <w:rFonts w:ascii="Times New Roman" w:eastAsia="Times New Roman" w:hAnsi="Times New Roman" w:cs="Times New Roman"/>
            <w:color w:val="1E2120"/>
            <w:sz w:val="24"/>
            <w:szCs w:val="24"/>
            <w:u w:val="single"/>
            <w:bdr w:val="none" w:sz="0" w:space="0" w:color="auto" w:frame="1"/>
            <w:lang w:eastAsia="ru-RU"/>
          </w:rPr>
          <w:t>На должность учителя музыки принимается лицо:</w:t>
        </w:r>
      </w:ins>
    </w:p>
    <w:p w:rsidR="00006900" w:rsidRPr="00533C02" w:rsidRDefault="00006900" w:rsidP="00533C02">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w:t>
      </w:r>
      <w:r w:rsidRPr="00533C02">
        <w:rPr>
          <w:rFonts w:ascii="Times New Roman" w:eastAsia="Times New Roman" w:hAnsi="Times New Roman" w:cs="Times New Roman"/>
          <w:color w:val="1E2120"/>
          <w:sz w:val="24"/>
          <w:szCs w:val="24"/>
          <w:lang w:eastAsia="ru-RU"/>
        </w:rPr>
        <w:lastRenderedPageBreak/>
        <w:t>соответствующей предмету «Музыка»,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006900" w:rsidRPr="00533C02" w:rsidRDefault="00006900" w:rsidP="00533C02">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без предъявления требований к стажу работы;</w:t>
      </w:r>
    </w:p>
    <w:p w:rsidR="00006900" w:rsidRPr="00533C02" w:rsidRDefault="00006900" w:rsidP="00533C02">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006900" w:rsidRPr="00533C02" w:rsidRDefault="00006900" w:rsidP="00533C02">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06900" w:rsidRPr="00533C02" w:rsidRDefault="00006900" w:rsidP="00533C0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1.6. В своей деятельности учитель музыки руководствуется должностной инструкцией, составленной в соответствии с </w:t>
      </w:r>
      <w:proofErr w:type="spellStart"/>
      <w:r w:rsidRPr="00533C02">
        <w:rPr>
          <w:rFonts w:ascii="Times New Roman" w:eastAsia="Times New Roman" w:hAnsi="Times New Roman" w:cs="Times New Roman"/>
          <w:color w:val="1E2120"/>
          <w:sz w:val="24"/>
          <w:szCs w:val="24"/>
          <w:lang w:eastAsia="ru-RU"/>
        </w:rPr>
        <w:t>профстандартом</w:t>
      </w:r>
      <w:proofErr w:type="spellEnd"/>
      <w:r w:rsidRPr="00533C02">
        <w:rPr>
          <w:rFonts w:ascii="Times New Roman" w:eastAsia="Times New Roman" w:hAnsi="Times New Roman" w:cs="Times New Roman"/>
          <w:color w:val="1E2120"/>
          <w:sz w:val="24"/>
          <w:szCs w:val="24"/>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в школе руководствуется:</w:t>
      </w:r>
    </w:p>
    <w:p w:rsidR="00006900" w:rsidRPr="00533C02" w:rsidRDefault="00006900"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006900" w:rsidRPr="00533C02" w:rsidRDefault="00006900"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Федерации;</w:t>
      </w:r>
    </w:p>
    <w:p w:rsidR="00006900" w:rsidRPr="00533C02" w:rsidRDefault="00006900"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006900" w:rsidRPr="00533C02" w:rsidRDefault="00006900"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требованиями ФГОС начального общего и основного общего образования, рекомендациями по их применению в школе;</w:t>
      </w:r>
    </w:p>
    <w:p w:rsidR="00006900" w:rsidRPr="00533C02" w:rsidRDefault="00006900"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006900" w:rsidRPr="00533C02" w:rsidRDefault="00006900"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006900" w:rsidRPr="00533C02" w:rsidRDefault="00006900"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006900" w:rsidRPr="00533C02" w:rsidRDefault="00006900"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006900" w:rsidRPr="00533C02" w:rsidRDefault="001F5ED7"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hyperlink r:id="rId6" w:tgtFrame="_blank" w:history="1">
        <w:r w:rsidR="00006900" w:rsidRPr="00533C02">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учителя музыки</w:t>
        </w:r>
      </w:hyperlink>
      <w:r w:rsidR="00006900" w:rsidRPr="00533C02">
        <w:rPr>
          <w:rFonts w:ascii="Times New Roman" w:eastAsia="Times New Roman" w:hAnsi="Times New Roman" w:cs="Times New Roman"/>
          <w:color w:val="1E2120"/>
          <w:sz w:val="24"/>
          <w:szCs w:val="24"/>
          <w:lang w:eastAsia="ru-RU"/>
        </w:rPr>
        <w:t>;</w:t>
      </w:r>
    </w:p>
    <w:p w:rsidR="00006900" w:rsidRPr="00533C02" w:rsidRDefault="00006900" w:rsidP="00533C02">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Конвенцией ООН о правах ребенка.</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1.7. </w:t>
      </w:r>
      <w:ins w:id="1" w:author="Unknown">
        <w:r w:rsidRPr="00533C02">
          <w:rPr>
            <w:rFonts w:ascii="Times New Roman" w:eastAsia="Times New Roman" w:hAnsi="Times New Roman" w:cs="Times New Roman"/>
            <w:color w:val="1E2120"/>
            <w:sz w:val="24"/>
            <w:szCs w:val="24"/>
            <w:u w:val="single"/>
            <w:bdr w:val="none" w:sz="0" w:space="0" w:color="auto" w:frame="1"/>
            <w:lang w:eastAsia="ru-RU"/>
          </w:rPr>
          <w:t>Учитель музыки должен знать:</w:t>
        </w:r>
      </w:ins>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lastRenderedPageBreak/>
        <w:t>требованиями ФГОС начального общего и основного общего образования к преподаванию музыки, рекомендации по внедрению Федерального государственного образовательного стандарта в общеобразовательной организации;</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преподаваемый предмет «Музыка» в пределах требований Федеральных государственных образовательных стандартов и образовательных программ начального общего и основного общего образования, его истории и места в мировой культуре и науке;</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рабочую программу и методику обучения музыке;</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программы и учебники по музыке, отвечающие положениям Федерального государственного образовательного стандарта (ФГОС) начального общего и основного общего образования;</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теорию и методику преподавания музыки;</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перспективные направления развития современного музыкального искусства;</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533C02">
        <w:rPr>
          <w:rFonts w:ascii="Times New Roman" w:eastAsia="Times New Roman" w:hAnsi="Times New Roman" w:cs="Times New Roman"/>
          <w:color w:val="1E2120"/>
          <w:sz w:val="24"/>
          <w:szCs w:val="24"/>
          <w:lang w:eastAsia="ru-RU"/>
        </w:rPr>
        <w:t>компетентностного</w:t>
      </w:r>
      <w:proofErr w:type="spellEnd"/>
      <w:r w:rsidRPr="00533C02">
        <w:rPr>
          <w:rFonts w:ascii="Times New Roman" w:eastAsia="Times New Roman" w:hAnsi="Times New Roman" w:cs="Times New Roman"/>
          <w:color w:val="1E2120"/>
          <w:sz w:val="24"/>
          <w:szCs w:val="24"/>
          <w:lang w:eastAsia="ru-RU"/>
        </w:rPr>
        <w:t xml:space="preserve"> подхода с учетом возрастных и индивидуальных особенностей обучающихся образовательного учреждения;</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основные и актуальные для современной системы образования теории обучения, воспитания и развития детей младшего школьного возрастов;</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особенности региональных условий, в которых реализуется используемая основная образовательная программа начального общего образования;</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основные принципы </w:t>
      </w:r>
      <w:proofErr w:type="spellStart"/>
      <w:r w:rsidRPr="00533C02">
        <w:rPr>
          <w:rFonts w:ascii="Times New Roman" w:eastAsia="Times New Roman" w:hAnsi="Times New Roman" w:cs="Times New Roman"/>
          <w:color w:val="1E2120"/>
          <w:sz w:val="24"/>
          <w:szCs w:val="24"/>
          <w:lang w:eastAsia="ru-RU"/>
        </w:rPr>
        <w:t>деятельностного</w:t>
      </w:r>
      <w:proofErr w:type="spellEnd"/>
      <w:r w:rsidRPr="00533C02">
        <w:rPr>
          <w:rFonts w:ascii="Times New Roman" w:eastAsia="Times New Roman" w:hAnsi="Times New Roman" w:cs="Times New Roman"/>
          <w:color w:val="1E2120"/>
          <w:sz w:val="24"/>
          <w:szCs w:val="24"/>
          <w:lang w:eastAsia="ru-RU"/>
        </w:rPr>
        <w:t xml:space="preserve"> подхода, виды и приемы современных педагогических технологий;</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социально-психологические особенности и закономерности развития детско-взрослых сообществ;</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lastRenderedPageBreak/>
        <w:t xml:space="preserve">основы </w:t>
      </w:r>
      <w:proofErr w:type="spellStart"/>
      <w:r w:rsidRPr="00533C02">
        <w:rPr>
          <w:rFonts w:ascii="Times New Roman" w:eastAsia="Times New Roman" w:hAnsi="Times New Roman" w:cs="Times New Roman"/>
          <w:color w:val="1E2120"/>
          <w:sz w:val="24"/>
          <w:szCs w:val="24"/>
          <w:lang w:eastAsia="ru-RU"/>
        </w:rPr>
        <w:t>психодидактики</w:t>
      </w:r>
      <w:proofErr w:type="spellEnd"/>
      <w:r w:rsidRPr="00533C02">
        <w:rPr>
          <w:rFonts w:ascii="Times New Roman" w:eastAsia="Times New Roman" w:hAnsi="Times New Roman" w:cs="Times New Roman"/>
          <w:color w:val="1E2120"/>
          <w:sz w:val="24"/>
          <w:szCs w:val="24"/>
          <w:lang w:eastAsia="ru-RU"/>
        </w:rPr>
        <w:t>, поликультурного образования, закономерностей поведения в социальных сетях;</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основы экологии, экономики, социологии;</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основы работы с персональным компьютером, музыкальным центром, мультимедийным проектором, текстовыми редакторами, презентациями, электронной почтой и браузерами;</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музыки и их дидактические возможности;</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требования к оснащению и оборудованию учебных кабинетов музыки;</w:t>
      </w:r>
    </w:p>
    <w:p w:rsidR="00006900" w:rsidRPr="00533C02" w:rsidRDefault="00006900" w:rsidP="00533C02">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пожарной безопасности, требования к безопасности образовательной среды.</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1.8. </w:t>
      </w:r>
      <w:ins w:id="2" w:author="Unknown">
        <w:r w:rsidRPr="00533C02">
          <w:rPr>
            <w:rFonts w:ascii="Times New Roman" w:eastAsia="Times New Roman" w:hAnsi="Times New Roman" w:cs="Times New Roman"/>
            <w:color w:val="1E2120"/>
            <w:sz w:val="24"/>
            <w:szCs w:val="24"/>
            <w:u w:val="single"/>
            <w:bdr w:val="none" w:sz="0" w:space="0" w:color="auto" w:frame="1"/>
            <w:lang w:eastAsia="ru-RU"/>
          </w:rPr>
          <w:t>Учитель музыки должен уметь:</w:t>
        </w:r>
      </w:ins>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творческая проектная деятельность и т.п.;</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проводить учебные занятия по музыке,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разрабатывать рабочие программы по музыке, курсу на основе примерных основных общеобразовательных программ и обеспечивать их выполнение;</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исследовательскую, творческую проектную деятельность;</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реагировать на непосредственные по форме обращения детей к учителю и распознавать за ними серьезные личные проблемы;</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ставить различные виды учебных задач на занятиях по музыке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w:t>
      </w:r>
      <w:proofErr w:type="spellStart"/>
      <w:r w:rsidRPr="00533C02">
        <w:rPr>
          <w:rFonts w:ascii="Times New Roman" w:eastAsia="Times New Roman" w:hAnsi="Times New Roman" w:cs="Times New Roman"/>
          <w:color w:val="1E2120"/>
          <w:sz w:val="24"/>
          <w:szCs w:val="24"/>
          <w:lang w:eastAsia="ru-RU"/>
        </w:rPr>
        <w:t>метапредметной</w:t>
      </w:r>
      <w:proofErr w:type="spellEnd"/>
      <w:r w:rsidRPr="00533C02">
        <w:rPr>
          <w:rFonts w:ascii="Times New Roman" w:eastAsia="Times New Roman" w:hAnsi="Times New Roman" w:cs="Times New Roman"/>
          <w:color w:val="1E2120"/>
          <w:sz w:val="24"/>
          <w:szCs w:val="24"/>
          <w:lang w:eastAsia="ru-RU"/>
        </w:rPr>
        <w:t xml:space="preserve"> составляющей их содержания;</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w:t>
      </w:r>
      <w:r w:rsidRPr="00533C02">
        <w:rPr>
          <w:rFonts w:ascii="Times New Roman" w:eastAsia="Times New Roman" w:hAnsi="Times New Roman" w:cs="Times New Roman"/>
          <w:color w:val="1E2120"/>
          <w:sz w:val="24"/>
          <w:szCs w:val="24"/>
          <w:lang w:eastAsia="ru-RU"/>
        </w:rPr>
        <w:lastRenderedPageBreak/>
        <w:t xml:space="preserve">траекторию обучающегося в соответствии с задачами достижения всех видов образовательных результатов (предметных, </w:t>
      </w:r>
      <w:proofErr w:type="spellStart"/>
      <w:r w:rsidRPr="00533C02">
        <w:rPr>
          <w:rFonts w:ascii="Times New Roman" w:eastAsia="Times New Roman" w:hAnsi="Times New Roman" w:cs="Times New Roman"/>
          <w:color w:val="1E2120"/>
          <w:sz w:val="24"/>
          <w:szCs w:val="24"/>
          <w:lang w:eastAsia="ru-RU"/>
        </w:rPr>
        <w:t>метапредметных</w:t>
      </w:r>
      <w:proofErr w:type="spellEnd"/>
      <w:r w:rsidRPr="00533C02">
        <w:rPr>
          <w:rFonts w:ascii="Times New Roman" w:eastAsia="Times New Roman" w:hAnsi="Times New Roman" w:cs="Times New Roman"/>
          <w:color w:val="1E2120"/>
          <w:sz w:val="24"/>
          <w:szCs w:val="24"/>
          <w:lang w:eastAsia="ru-RU"/>
        </w:rPr>
        <w:t xml:space="preserve"> и личностных), выходящими за рамки программы начального общего образования;</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музыке с практикой, обсуждать с учениками актуальные события современности;</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и основного общего образования;</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организовывать различные виды внеурочной деятельности: музыкальные конкурсы, выступления, творческие вечера и другие внеурочные музыкальные тематические мероприятия с учетом историко-культурного своеобразия региона;</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и новостями в области музыкального искусства, знакомить с ними обучающихся на уроках;</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обеспечивать помощь детям, не освоившим необходимый материал (из всего курса музыки),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533C02">
        <w:rPr>
          <w:rFonts w:ascii="Times New Roman" w:eastAsia="Times New Roman" w:hAnsi="Times New Roman" w:cs="Times New Roman"/>
          <w:color w:val="1E2120"/>
          <w:sz w:val="24"/>
          <w:szCs w:val="24"/>
          <w:lang w:eastAsia="ru-RU"/>
        </w:rPr>
        <w:t>тьюторов</w:t>
      </w:r>
      <w:proofErr w:type="spellEnd"/>
      <w:r w:rsidRPr="00533C02">
        <w:rPr>
          <w:rFonts w:ascii="Times New Roman" w:eastAsia="Times New Roman" w:hAnsi="Times New Roman" w:cs="Times New Roman"/>
          <w:color w:val="1E2120"/>
          <w:sz w:val="24"/>
          <w:szCs w:val="24"/>
          <w:lang w:eastAsia="ru-RU"/>
        </w:rPr>
        <w:t>;</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обучающимися;</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владеть </w:t>
      </w:r>
      <w:proofErr w:type="spellStart"/>
      <w:r w:rsidRPr="00533C02">
        <w:rPr>
          <w:rFonts w:ascii="Times New Roman" w:eastAsia="Times New Roman" w:hAnsi="Times New Roman" w:cs="Times New Roman"/>
          <w:color w:val="1E2120"/>
          <w:sz w:val="24"/>
          <w:szCs w:val="24"/>
          <w:lang w:eastAsia="ru-RU"/>
        </w:rPr>
        <w:t>общепользовательской</w:t>
      </w:r>
      <w:proofErr w:type="spellEnd"/>
      <w:r w:rsidRPr="00533C02">
        <w:rPr>
          <w:rFonts w:ascii="Times New Roman" w:eastAsia="Times New Roman" w:hAnsi="Times New Roman" w:cs="Times New Roman"/>
          <w:color w:val="1E2120"/>
          <w:sz w:val="24"/>
          <w:szCs w:val="24"/>
          <w:lang w:eastAsia="ru-RU"/>
        </w:rPr>
        <w:t>, общепедагогической и предметно-педагогической ИКТ-компетентностями;</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rsidR="00006900" w:rsidRPr="00533C02" w:rsidRDefault="00006900" w:rsidP="00533C02">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006900" w:rsidRPr="00533C02" w:rsidRDefault="00006900" w:rsidP="00533C0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lastRenderedPageBreak/>
        <w:t xml:space="preserve">1.9. Учитель музыки должен быть ознакомлен с должностной инструкцией, разработанной с учетом </w:t>
      </w:r>
      <w:proofErr w:type="spellStart"/>
      <w:r w:rsidRPr="00533C02">
        <w:rPr>
          <w:rFonts w:ascii="Times New Roman" w:eastAsia="Times New Roman" w:hAnsi="Times New Roman" w:cs="Times New Roman"/>
          <w:color w:val="1E2120"/>
          <w:sz w:val="24"/>
          <w:szCs w:val="24"/>
          <w:lang w:eastAsia="ru-RU"/>
        </w:rPr>
        <w:t>профстандарта</w:t>
      </w:r>
      <w:proofErr w:type="spellEnd"/>
      <w:r w:rsidRPr="00533C02">
        <w:rPr>
          <w:rFonts w:ascii="Times New Roman" w:eastAsia="Times New Roman" w:hAnsi="Times New Roman" w:cs="Times New Roman"/>
          <w:color w:val="1E2120"/>
          <w:sz w:val="24"/>
          <w:szCs w:val="24"/>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533C02">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533C02">
        <w:rPr>
          <w:rFonts w:ascii="Times New Roman" w:eastAsia="Times New Roman" w:hAnsi="Times New Roman" w:cs="Times New Roman"/>
          <w:color w:val="1E2120"/>
          <w:sz w:val="24"/>
          <w:szCs w:val="24"/>
          <w:lang w:eastAsia="ru-RU"/>
        </w:rPr>
        <w:br/>
        <w:t>1.11. Учителю музыки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006900" w:rsidRPr="00533C02" w:rsidRDefault="00006900" w:rsidP="00533C0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533C02">
        <w:rPr>
          <w:rFonts w:ascii="Times New Roman" w:eastAsia="Times New Roman" w:hAnsi="Times New Roman" w:cs="Times New Roman"/>
          <w:b/>
          <w:bCs/>
          <w:color w:val="1E2120"/>
          <w:sz w:val="24"/>
          <w:szCs w:val="24"/>
          <w:lang w:eastAsia="ru-RU"/>
        </w:rPr>
        <w:t>2. Трудовые функции</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музыки являются:</w:t>
      </w:r>
      <w:r w:rsidRPr="00533C02">
        <w:rPr>
          <w:rFonts w:ascii="Times New Roman" w:eastAsia="Times New Roman" w:hAnsi="Times New Roman" w:cs="Times New Roman"/>
          <w:color w:val="1E2120"/>
          <w:sz w:val="24"/>
          <w:szCs w:val="24"/>
          <w:lang w:eastAsia="ru-RU"/>
        </w:rPr>
        <w:br/>
        <w:t>2.1. </w:t>
      </w:r>
      <w:ins w:id="3" w:author="Unknown">
        <w:r w:rsidRPr="00533C02">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533C02">
        <w:rPr>
          <w:rFonts w:ascii="Times New Roman" w:eastAsia="Times New Roman" w:hAnsi="Times New Roman" w:cs="Times New Roman"/>
          <w:color w:val="1E2120"/>
          <w:sz w:val="24"/>
          <w:szCs w:val="24"/>
          <w:lang w:eastAsia="ru-RU"/>
        </w:rPr>
        <w:br/>
        <w:t>2.1.1. Общепедагогическая функция. Обучение.</w:t>
      </w:r>
      <w:r w:rsidRPr="00533C02">
        <w:rPr>
          <w:rFonts w:ascii="Times New Roman" w:eastAsia="Times New Roman" w:hAnsi="Times New Roman" w:cs="Times New Roman"/>
          <w:color w:val="1E2120"/>
          <w:sz w:val="24"/>
          <w:szCs w:val="24"/>
          <w:lang w:eastAsia="ru-RU"/>
        </w:rPr>
        <w:br/>
        <w:t>2.1.2. Воспитательная деятельность.</w:t>
      </w:r>
      <w:r w:rsidRPr="00533C02">
        <w:rPr>
          <w:rFonts w:ascii="Times New Roman" w:eastAsia="Times New Roman" w:hAnsi="Times New Roman" w:cs="Times New Roman"/>
          <w:color w:val="1E2120"/>
          <w:sz w:val="24"/>
          <w:szCs w:val="24"/>
          <w:lang w:eastAsia="ru-RU"/>
        </w:rPr>
        <w:br/>
        <w:t>2.1.3. Развивающая деятельность.</w:t>
      </w:r>
      <w:r w:rsidRPr="00533C02">
        <w:rPr>
          <w:rFonts w:ascii="Times New Roman" w:eastAsia="Times New Roman" w:hAnsi="Times New Roman" w:cs="Times New Roman"/>
          <w:color w:val="1E2120"/>
          <w:sz w:val="24"/>
          <w:szCs w:val="24"/>
          <w:lang w:eastAsia="ru-RU"/>
        </w:rPr>
        <w:br/>
        <w:t>2.2. </w:t>
      </w:r>
      <w:ins w:id="4" w:author="Unknown">
        <w:r w:rsidRPr="00533C02">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533C02">
        <w:rPr>
          <w:rFonts w:ascii="Times New Roman" w:eastAsia="Times New Roman" w:hAnsi="Times New Roman" w:cs="Times New Roman"/>
          <w:color w:val="1E2120"/>
          <w:sz w:val="24"/>
          <w:szCs w:val="24"/>
          <w:lang w:eastAsia="ru-RU"/>
        </w:rPr>
        <w:br/>
        <w:t>2.2.1. Педагогическая деятельность по реализации программ начального общего образования.</w:t>
      </w:r>
      <w:r w:rsidRPr="00533C02">
        <w:rPr>
          <w:rFonts w:ascii="Times New Roman" w:eastAsia="Times New Roman" w:hAnsi="Times New Roman" w:cs="Times New Roman"/>
          <w:color w:val="1E2120"/>
          <w:sz w:val="24"/>
          <w:szCs w:val="24"/>
          <w:lang w:eastAsia="ru-RU"/>
        </w:rPr>
        <w:br/>
        <w:t>2.2.2. Педагогическая деятельность по реализации программ основного общего образования.</w:t>
      </w:r>
      <w:r w:rsidRPr="00533C02">
        <w:rPr>
          <w:rFonts w:ascii="Times New Roman" w:eastAsia="Times New Roman" w:hAnsi="Times New Roman" w:cs="Times New Roman"/>
          <w:color w:val="1E2120"/>
          <w:sz w:val="24"/>
          <w:szCs w:val="24"/>
          <w:lang w:eastAsia="ru-RU"/>
        </w:rPr>
        <w:br/>
        <w:t>2.2.3. Предметное обучение. Музыка.</w:t>
      </w:r>
    </w:p>
    <w:p w:rsidR="00006900" w:rsidRPr="00533C02" w:rsidRDefault="00006900" w:rsidP="00533C0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533C02">
        <w:rPr>
          <w:rFonts w:ascii="Times New Roman" w:eastAsia="Times New Roman" w:hAnsi="Times New Roman" w:cs="Times New Roman"/>
          <w:b/>
          <w:bCs/>
          <w:color w:val="1E2120"/>
          <w:sz w:val="24"/>
          <w:szCs w:val="24"/>
          <w:lang w:eastAsia="ru-RU"/>
        </w:rPr>
        <w:t>3. Должностные обязанности учителя музыки</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3.1. </w:t>
      </w:r>
      <w:ins w:id="5" w:author="Unknown">
        <w:r w:rsidRPr="00533C02">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и среднего общего образования;</w:t>
      </w:r>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разрабатывает и реализует программы по музыке в рамках основных общеобразовательных программ;</w:t>
      </w:r>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музыке;</w:t>
      </w:r>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музыке обучающимися;</w:t>
      </w:r>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lastRenderedPageBreak/>
        <w:t>формирует универсальные учебные действия;</w:t>
      </w:r>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у детей мотивацию к обучению;</w:t>
      </w:r>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006900" w:rsidRPr="00533C02" w:rsidRDefault="00006900" w:rsidP="00533C02">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3.2. </w:t>
      </w:r>
      <w:ins w:id="6" w:author="Unknown">
        <w:r w:rsidRPr="00533C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006900" w:rsidRPr="00533C02" w:rsidRDefault="00006900" w:rsidP="00533C0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уроках музыки, поддерживает режим посещения занятий, уважая человеческое достоинство, честь и репутацию детей;</w:t>
      </w:r>
    </w:p>
    <w:p w:rsidR="00006900" w:rsidRPr="00533C02" w:rsidRDefault="00006900" w:rsidP="00533C0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музыки, так и во внеурочной деятельности;</w:t>
      </w:r>
    </w:p>
    <w:p w:rsidR="00006900" w:rsidRPr="00533C02" w:rsidRDefault="00006900" w:rsidP="00533C0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rsidR="00006900" w:rsidRPr="00533C02" w:rsidRDefault="00006900" w:rsidP="00533C0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музыки в соответствии с Уставом школы и Правилами внутреннего распорядка общеобразовательной организации;</w:t>
      </w:r>
    </w:p>
    <w:p w:rsidR="00006900" w:rsidRPr="00533C02" w:rsidRDefault="00006900" w:rsidP="00533C0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проектной, творческой);</w:t>
      </w:r>
    </w:p>
    <w:p w:rsidR="00006900" w:rsidRPr="00533C02" w:rsidRDefault="00006900" w:rsidP="00533C02">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3.3. </w:t>
      </w:r>
      <w:ins w:id="7" w:author="Unknown">
        <w:r w:rsidRPr="00533C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006900" w:rsidRPr="00533C02" w:rsidRDefault="00006900" w:rsidP="00533C0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музыке;</w:t>
      </w:r>
    </w:p>
    <w:p w:rsidR="00006900" w:rsidRPr="00533C02" w:rsidRDefault="00006900" w:rsidP="00533C0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006900" w:rsidRPr="00533C02" w:rsidRDefault="00006900" w:rsidP="00533C0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533C02">
        <w:rPr>
          <w:rFonts w:ascii="Times New Roman" w:eastAsia="Times New Roman" w:hAnsi="Times New Roman" w:cs="Times New Roman"/>
          <w:color w:val="1E2120"/>
          <w:sz w:val="24"/>
          <w:szCs w:val="24"/>
          <w:lang w:eastAsia="ru-RU"/>
        </w:rPr>
        <w:t>аутисты</w:t>
      </w:r>
      <w:proofErr w:type="spellEnd"/>
      <w:r w:rsidRPr="00533C02">
        <w:rPr>
          <w:rFonts w:ascii="Times New Roman" w:eastAsia="Times New Roman" w:hAnsi="Times New Roman" w:cs="Times New Roman"/>
          <w:color w:val="1E2120"/>
          <w:sz w:val="24"/>
          <w:szCs w:val="24"/>
          <w:lang w:eastAsia="ru-RU"/>
        </w:rPr>
        <w:t xml:space="preserve">, с синдромом дефицита внимания и </w:t>
      </w:r>
      <w:proofErr w:type="spellStart"/>
      <w:proofErr w:type="gramStart"/>
      <w:r w:rsidRPr="00533C02">
        <w:rPr>
          <w:rFonts w:ascii="Times New Roman" w:eastAsia="Times New Roman" w:hAnsi="Times New Roman" w:cs="Times New Roman"/>
          <w:color w:val="1E2120"/>
          <w:sz w:val="24"/>
          <w:szCs w:val="24"/>
          <w:lang w:eastAsia="ru-RU"/>
        </w:rPr>
        <w:t>гиперактивностью</w:t>
      </w:r>
      <w:proofErr w:type="spellEnd"/>
      <w:proofErr w:type="gramEnd"/>
      <w:r w:rsidRPr="00533C02">
        <w:rPr>
          <w:rFonts w:ascii="Times New Roman" w:eastAsia="Times New Roman" w:hAnsi="Times New Roman" w:cs="Times New Roman"/>
          <w:color w:val="1E2120"/>
          <w:sz w:val="24"/>
          <w:szCs w:val="24"/>
          <w:lang w:eastAsia="ru-RU"/>
        </w:rPr>
        <w:t xml:space="preserve"> и др.), дети с ограниченными возможностями здоровья и девиациями поведения, дети с зависимостью;</w:t>
      </w:r>
    </w:p>
    <w:p w:rsidR="00006900" w:rsidRPr="00533C02" w:rsidRDefault="00006900" w:rsidP="00533C0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rsidR="00006900" w:rsidRPr="00533C02" w:rsidRDefault="00006900" w:rsidP="00533C0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006900" w:rsidRPr="00533C02" w:rsidRDefault="00006900" w:rsidP="00533C0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музыке в рамках индивидуальных программ развития ребенка;</w:t>
      </w:r>
    </w:p>
    <w:p w:rsidR="00006900" w:rsidRPr="00533C02" w:rsidRDefault="00006900" w:rsidP="00533C02">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w:t>
      </w:r>
      <w:r w:rsidRPr="00533C02">
        <w:rPr>
          <w:rFonts w:ascii="Times New Roman" w:eastAsia="Times New Roman" w:hAnsi="Times New Roman" w:cs="Times New Roman"/>
          <w:color w:val="1E2120"/>
          <w:sz w:val="24"/>
          <w:szCs w:val="24"/>
          <w:lang w:eastAsia="ru-RU"/>
        </w:rPr>
        <w:lastRenderedPageBreak/>
        <w:t>социальных сетях, формирование толерантности и позитивных образцов поликультурного общения.</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3.4. </w:t>
      </w:r>
      <w:ins w:id="8" w:author="Unknown">
        <w:r w:rsidRPr="00533C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ins>
    </w:p>
    <w:p w:rsidR="00006900" w:rsidRPr="00533C02" w:rsidRDefault="00006900" w:rsidP="00533C0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осуществляет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006900" w:rsidRPr="00533C02" w:rsidRDefault="00006900" w:rsidP="00533C0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у детей социальную позицию обучающихся на всем протяжении обучения в начальной школе;</w:t>
      </w:r>
    </w:p>
    <w:p w:rsidR="00006900" w:rsidRPr="00533C02" w:rsidRDefault="00006900" w:rsidP="00533C0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формирует </w:t>
      </w:r>
      <w:proofErr w:type="spellStart"/>
      <w:r w:rsidRPr="00533C02">
        <w:rPr>
          <w:rFonts w:ascii="Times New Roman" w:eastAsia="Times New Roman" w:hAnsi="Times New Roman" w:cs="Times New Roman"/>
          <w:color w:val="1E2120"/>
          <w:sz w:val="24"/>
          <w:szCs w:val="24"/>
          <w:lang w:eastAsia="ru-RU"/>
        </w:rPr>
        <w:t>метапредметные</w:t>
      </w:r>
      <w:proofErr w:type="spellEnd"/>
      <w:r w:rsidRPr="00533C02">
        <w:rPr>
          <w:rFonts w:ascii="Times New Roman" w:eastAsia="Times New Roman" w:hAnsi="Times New Roman" w:cs="Times New Roman"/>
          <w:color w:val="1E2120"/>
          <w:sz w:val="24"/>
          <w:szCs w:val="24"/>
          <w:lang w:eastAsia="ru-RU"/>
        </w:rPr>
        <w:t xml:space="preserve"> компетенции, умение учиться и универсальные учебные действия до уровня, необходимого для освоения знаний и умений по музыке;</w:t>
      </w:r>
    </w:p>
    <w:p w:rsidR="00006900" w:rsidRPr="00533C02" w:rsidRDefault="00006900" w:rsidP="00533C0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объективно оценивает </w:t>
      </w:r>
      <w:proofErr w:type="gramStart"/>
      <w:r w:rsidRPr="00533C02">
        <w:rPr>
          <w:rFonts w:ascii="Times New Roman" w:eastAsia="Times New Roman" w:hAnsi="Times New Roman" w:cs="Times New Roman"/>
          <w:color w:val="1E2120"/>
          <w:sz w:val="24"/>
          <w:szCs w:val="24"/>
          <w:lang w:eastAsia="ru-RU"/>
        </w:rPr>
        <w:t>успехи и возможности</w:t>
      </w:r>
      <w:proofErr w:type="gramEnd"/>
      <w:r w:rsidRPr="00533C02">
        <w:rPr>
          <w:rFonts w:ascii="Times New Roman" w:eastAsia="Times New Roman" w:hAnsi="Times New Roman" w:cs="Times New Roman"/>
          <w:color w:val="1E2120"/>
          <w:sz w:val="24"/>
          <w:szCs w:val="24"/>
          <w:lang w:eastAsia="ru-RU"/>
        </w:rPr>
        <w:t xml:space="preserve"> учащихся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006900" w:rsidRPr="00533C02" w:rsidRDefault="00006900" w:rsidP="00533C0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организует образовательную деятельность с учетом своеобразия социальной ситуации развития ребенка;</w:t>
      </w:r>
    </w:p>
    <w:p w:rsidR="00006900" w:rsidRPr="00533C02" w:rsidRDefault="00006900" w:rsidP="00533C0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006900" w:rsidRPr="00533C02" w:rsidRDefault="00006900" w:rsidP="00533C02">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3.5. </w:t>
      </w:r>
      <w:ins w:id="9" w:author="Unknown">
        <w:r w:rsidRPr="00533C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общего образования:</w:t>
        </w:r>
      </w:ins>
    </w:p>
    <w:p w:rsidR="00006900" w:rsidRPr="00533C02" w:rsidRDefault="00006900" w:rsidP="00533C0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общекультурные компетенции и понимание места музыки в общей картине мира;</w:t>
      </w:r>
    </w:p>
    <w:p w:rsidR="00006900" w:rsidRPr="00533C02" w:rsidRDefault="00006900" w:rsidP="00533C0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определяет на основе </w:t>
      </w:r>
      <w:proofErr w:type="gramStart"/>
      <w:r w:rsidRPr="00533C02">
        <w:rPr>
          <w:rFonts w:ascii="Times New Roman" w:eastAsia="Times New Roman" w:hAnsi="Times New Roman" w:cs="Times New Roman"/>
          <w:color w:val="1E2120"/>
          <w:sz w:val="24"/>
          <w:szCs w:val="24"/>
          <w:lang w:eastAsia="ru-RU"/>
        </w:rPr>
        <w:t>анализа учебной деятельности</w:t>
      </w:r>
      <w:proofErr w:type="gramEnd"/>
      <w:r w:rsidRPr="00533C02">
        <w:rPr>
          <w:rFonts w:ascii="Times New Roman" w:eastAsia="Times New Roman" w:hAnsi="Times New Roman" w:cs="Times New Roman"/>
          <w:color w:val="1E2120"/>
          <w:sz w:val="24"/>
          <w:szCs w:val="24"/>
          <w:lang w:eastAsia="ru-RU"/>
        </w:rPr>
        <w:t xml:space="preserve"> обучающегося оптимальные способы его обучения и развития;</w:t>
      </w:r>
    </w:p>
    <w:p w:rsidR="00006900" w:rsidRPr="00533C02" w:rsidRDefault="00006900" w:rsidP="00533C0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«Музыка»;</w:t>
      </w:r>
    </w:p>
    <w:p w:rsidR="00006900" w:rsidRPr="00533C02" w:rsidRDefault="00006900" w:rsidP="00533C0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планирует специализированную образовательную деятельность для класса и/или </w:t>
      </w:r>
      <w:proofErr w:type="gramStart"/>
      <w:r w:rsidRPr="00533C02">
        <w:rPr>
          <w:rFonts w:ascii="Times New Roman" w:eastAsia="Times New Roman" w:hAnsi="Times New Roman" w:cs="Times New Roman"/>
          <w:color w:val="1E2120"/>
          <w:sz w:val="24"/>
          <w:szCs w:val="24"/>
          <w:lang w:eastAsia="ru-RU"/>
        </w:rPr>
        <w:t>отдельных контингентов</w:t>
      </w:r>
      <w:proofErr w:type="gramEnd"/>
      <w:r w:rsidRPr="00533C02">
        <w:rPr>
          <w:rFonts w:ascii="Times New Roman" w:eastAsia="Times New Roman" w:hAnsi="Times New Roman" w:cs="Times New Roman"/>
          <w:color w:val="1E2120"/>
          <w:sz w:val="24"/>
          <w:szCs w:val="24"/>
          <w:lang w:eastAsia="ru-RU"/>
        </w:rPr>
        <w:t xml:space="preserve"> учащихся с выдающимися способностями в области музыки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006900" w:rsidRPr="00533C02" w:rsidRDefault="00006900" w:rsidP="00533C02">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осуществляет организацию музыкальных конкурсов, конференций по музыке в школе, творческих музыкальных вечеров и иных внеурочных творческих мероприятий.</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3.6. </w:t>
      </w:r>
      <w:ins w:id="10" w:author="Unknown">
        <w:r w:rsidRPr="00533C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«Музыка»:</w:t>
        </w:r>
      </w:ins>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конкретные знания, умения и навыки в области музыки;</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lastRenderedPageBreak/>
        <w:t>формирует образовательную среду, содействующую развитию способностей в области музыки каждого ребенка и реализующую принципы современной педагогики;</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основы музыкальной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у детей способности к сопереживанию, слуховой памяти и слухового внимания, музыкального вкуса и творческого воображения;</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способствует развитию музыкальных способностей и эмоциональной сферы, творческой деятельности обучающихся;</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эстетический вкус учеников, используя разные виды и формы организации музыкальной деятельности, принимает участие в организации художественной самодеятельности;</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направляет учеников в освоении музыкальной культуры во всём многообразии музыкальных жанров, направлений и стилей как выражения духовных ценностей;</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воспитывает уважение к истории культуры своего Отечества, выраженной в народном музыкальном фольклоре;</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помогает ученикам в приобретении опыта игры на музыкальных инструментах;</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развивает потребности в общении с музыкальными произведениями, освоение умений и навыков восприятия, интерпретации и оценки музыкальных произведений;</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содействует развитию инициативы школьников по использованию и применению полученных знаний и умений на занятиях по музыке;</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содействует в подготовке обучающихся к участию в музыкальных и вокальных конкурсах, ученических конференциях по музыке, в подготовке индивидуальных или групповых исследовательских и творческих проектов по музыке;</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по музыке, ведет кружки, факультативные и элективные курсы для желающих и эффективно работающих в них учащихся школы;</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дополнительных занятий по музыке в других образовательных и иных организациях, в том числе с применением дистанционных образовательных технологий;</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и умения в области музыки;</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содействует формированию у школьников позитивных эмоций от деятельности в области музыкального искусства;</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творческим достижениям одноклассников;</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формирует представления обучающихся о полезности знаний и навыков в области музыки вне зависимости от избранной профессии или специальности;</w:t>
      </w:r>
    </w:p>
    <w:p w:rsidR="00006900" w:rsidRPr="00533C02" w:rsidRDefault="00006900" w:rsidP="00533C02">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lastRenderedPageBreak/>
        <w:t xml:space="preserve">сотрудничает с другими учителями-предметниками, осуществляет </w:t>
      </w:r>
      <w:proofErr w:type="spellStart"/>
      <w:r w:rsidRPr="00533C02">
        <w:rPr>
          <w:rFonts w:ascii="Times New Roman" w:eastAsia="Times New Roman" w:hAnsi="Times New Roman" w:cs="Times New Roman"/>
          <w:color w:val="1E2120"/>
          <w:sz w:val="24"/>
          <w:szCs w:val="24"/>
          <w:lang w:eastAsia="ru-RU"/>
        </w:rPr>
        <w:t>межпредметные</w:t>
      </w:r>
      <w:proofErr w:type="spellEnd"/>
      <w:r w:rsidRPr="00533C02">
        <w:rPr>
          <w:rFonts w:ascii="Times New Roman" w:eastAsia="Times New Roman" w:hAnsi="Times New Roman" w:cs="Times New Roman"/>
          <w:color w:val="1E2120"/>
          <w:sz w:val="24"/>
          <w:szCs w:val="24"/>
          <w:lang w:eastAsia="ru-RU"/>
        </w:rPr>
        <w:t xml:space="preserve"> связи в процессе преподавания музыки.</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3.7. Ведёт в установленном порядке учебную документацию, осуществляет текущий контроль успеваемости учащихся и посещения ими уроков музыки, выставляет текущие оценки в классный журнал и дневники, своевременно сдаёт администрации школы необходимые отчётные данные.</w:t>
      </w:r>
      <w:r w:rsidRPr="00533C02">
        <w:rPr>
          <w:rFonts w:ascii="Times New Roman" w:eastAsia="Times New Roman" w:hAnsi="Times New Roman" w:cs="Times New Roman"/>
          <w:color w:val="1E2120"/>
          <w:sz w:val="24"/>
          <w:szCs w:val="24"/>
          <w:lang w:eastAsia="ru-RU"/>
        </w:rPr>
        <w:br/>
        <w:t>3.8. Контролирует наличие у детей тетрадей по музыке, нотных тетрадей.</w:t>
      </w:r>
      <w:r w:rsidRPr="00533C02">
        <w:rPr>
          <w:rFonts w:ascii="Times New Roman" w:eastAsia="Times New Roman" w:hAnsi="Times New Roman" w:cs="Times New Roman"/>
          <w:color w:val="1E2120"/>
          <w:sz w:val="24"/>
          <w:szCs w:val="24"/>
          <w:lang w:eastAsia="ru-RU"/>
        </w:rPr>
        <w:br/>
        <w:t>3.9. Учитель музыки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533C02">
        <w:rPr>
          <w:rFonts w:ascii="Times New Roman" w:eastAsia="Times New Roman" w:hAnsi="Times New Roman" w:cs="Times New Roman"/>
          <w:color w:val="1E2120"/>
          <w:sz w:val="24"/>
          <w:szCs w:val="24"/>
          <w:lang w:eastAsia="ru-RU"/>
        </w:rPr>
        <w:br/>
        <w:t>3.10. Готовит и использует в обучении различный дидактический материал, наглядные пособия, аудио- и видео-материалы, раздаточный учебный материал, музыкальные инструменты.</w:t>
      </w:r>
      <w:r w:rsidRPr="00533C02">
        <w:rPr>
          <w:rFonts w:ascii="Times New Roman" w:eastAsia="Times New Roman" w:hAnsi="Times New Roman" w:cs="Times New Roman"/>
          <w:color w:val="1E2120"/>
          <w:sz w:val="24"/>
          <w:szCs w:val="24"/>
          <w:lang w:eastAsia="ru-RU"/>
        </w:rPr>
        <w:br/>
        <w:t>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(проверочных, тестовых) работ по музыке.</w:t>
      </w:r>
      <w:r w:rsidRPr="00533C02">
        <w:rPr>
          <w:rFonts w:ascii="Times New Roman" w:eastAsia="Times New Roman" w:hAnsi="Times New Roman" w:cs="Times New Roman"/>
          <w:color w:val="1E2120"/>
          <w:sz w:val="24"/>
          <w:szCs w:val="24"/>
          <w:lang w:eastAsia="ru-RU"/>
        </w:rPr>
        <w:br/>
        <w:t>3.12. Организует участие учащихся в творческих конкурсах и музыкальных вечерах, во внеклассных предметных мероприятиях, неделях музыки, защитах исследовательских и творческих проектов по музыке и, по возможности, организует внеклассную работу по своему предмету.</w:t>
      </w:r>
      <w:r w:rsidRPr="00533C02">
        <w:rPr>
          <w:rFonts w:ascii="Times New Roman" w:eastAsia="Times New Roman" w:hAnsi="Times New Roman" w:cs="Times New Roman"/>
          <w:color w:val="1E2120"/>
          <w:sz w:val="24"/>
          <w:szCs w:val="24"/>
          <w:lang w:eastAsia="ru-RU"/>
        </w:rPr>
        <w:br/>
        <w:t>3.13.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533C02">
        <w:rPr>
          <w:rFonts w:ascii="Times New Roman" w:eastAsia="Times New Roman" w:hAnsi="Times New Roman" w:cs="Times New Roman"/>
          <w:color w:val="1E2120"/>
          <w:sz w:val="24"/>
          <w:szCs w:val="24"/>
          <w:lang w:eastAsia="ru-RU"/>
        </w:rPr>
        <w:br/>
        <w:t>3.14. Не превышает общую продолжительность использования интерактивной доски на уроке: для детей до 10 лет - 20 минут, старше 10 лет - 30 минут.</w:t>
      </w:r>
      <w:r w:rsidRPr="00533C02">
        <w:rPr>
          <w:rFonts w:ascii="Times New Roman" w:eastAsia="Times New Roman" w:hAnsi="Times New Roman" w:cs="Times New Roman"/>
          <w:color w:val="1E2120"/>
          <w:sz w:val="24"/>
          <w:szCs w:val="24"/>
          <w:lang w:eastAsia="ru-RU"/>
        </w:rPr>
        <w:br/>
        <w:t>3.15.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533C02">
        <w:rPr>
          <w:rFonts w:ascii="Times New Roman" w:eastAsia="Times New Roman" w:hAnsi="Times New Roman" w:cs="Times New Roman"/>
          <w:color w:val="1E2120"/>
          <w:sz w:val="24"/>
          <w:szCs w:val="24"/>
          <w:lang w:eastAsia="ru-RU"/>
        </w:rPr>
        <w:br/>
        <w:t>3.16. Осуществляет ведение электронной документации по своему предмету, в том числе электронного журнала и дневников (при использовании в школе).</w:t>
      </w:r>
      <w:r w:rsidRPr="00533C02">
        <w:rPr>
          <w:rFonts w:ascii="Times New Roman" w:eastAsia="Times New Roman" w:hAnsi="Times New Roman" w:cs="Times New Roman"/>
          <w:color w:val="1E2120"/>
          <w:sz w:val="24"/>
          <w:szCs w:val="24"/>
          <w:lang w:eastAsia="ru-RU"/>
        </w:rPr>
        <w:br/>
        <w:t>3.17. Обеспечивает охрану жизни и здоровья учащихся во время проведения уроков, факультативов и курсов, дополнительных и иных проводимых учителем музыки занятий, а также во время проведения музыкальных (вокальных) конкурсов, внеклассных предметных мероприятий по музыке.</w:t>
      </w:r>
      <w:r w:rsidRPr="00533C02">
        <w:rPr>
          <w:rFonts w:ascii="Times New Roman" w:eastAsia="Times New Roman" w:hAnsi="Times New Roman" w:cs="Times New Roman"/>
          <w:color w:val="1E2120"/>
          <w:sz w:val="24"/>
          <w:szCs w:val="24"/>
          <w:lang w:eastAsia="ru-RU"/>
        </w:rPr>
        <w:br/>
        <w:t>3.18. </w:t>
      </w:r>
      <w:ins w:id="11" w:author="Unknown">
        <w:r w:rsidRPr="00533C02">
          <w:rPr>
            <w:rFonts w:ascii="Times New Roman" w:eastAsia="Times New Roman" w:hAnsi="Times New Roman" w:cs="Times New Roman"/>
            <w:color w:val="1E2120"/>
            <w:sz w:val="24"/>
            <w:szCs w:val="24"/>
            <w:u w:val="single"/>
            <w:bdr w:val="none" w:sz="0" w:space="0" w:color="auto" w:frame="1"/>
            <w:lang w:eastAsia="ru-RU"/>
          </w:rPr>
          <w:t>Учителю музыки запрещается:</w:t>
        </w:r>
      </w:ins>
    </w:p>
    <w:p w:rsidR="00006900" w:rsidRPr="00533C02" w:rsidRDefault="00006900" w:rsidP="00533C0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менять на свое усмотрение расписание занятий;</w:t>
      </w:r>
    </w:p>
    <w:p w:rsidR="00006900" w:rsidRPr="00533C02" w:rsidRDefault="00006900" w:rsidP="00533C0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rsidR="00006900" w:rsidRPr="00533C02" w:rsidRDefault="00006900" w:rsidP="00533C0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удалять учеников с занятий;</w:t>
      </w:r>
    </w:p>
    <w:p w:rsidR="00006900" w:rsidRPr="00533C02" w:rsidRDefault="00006900" w:rsidP="00533C0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использовать неисправную мебель, электрооборудование, музыкальные инструменты и музыкальный центр, мультимедийный проектор, компьютерную и иную оргтехнику или перечисленное оборудование и мебель с явными признаками повреждения;</w:t>
      </w:r>
    </w:p>
    <w:p w:rsidR="00006900" w:rsidRPr="00533C02" w:rsidRDefault="00006900" w:rsidP="00533C02">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lastRenderedPageBreak/>
        <w:t>курить в помещениях и на территории образовательного учреждения.</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3.19.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533C02">
        <w:rPr>
          <w:rFonts w:ascii="Times New Roman" w:eastAsia="Times New Roman" w:hAnsi="Times New Roman" w:cs="Times New Roman"/>
          <w:color w:val="1E2120"/>
          <w:sz w:val="24"/>
          <w:szCs w:val="24"/>
          <w:lang w:eastAsia="ru-RU"/>
        </w:rPr>
        <w:br/>
        <w:t>3.20.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музыки, а также в предметных школьных МО и методических объединениях учителей музыки, которые проводятся вышестоящей организацией.</w:t>
      </w:r>
      <w:r w:rsidRPr="00533C02">
        <w:rPr>
          <w:rFonts w:ascii="Times New Roman" w:eastAsia="Times New Roman" w:hAnsi="Times New Roman" w:cs="Times New Roman"/>
          <w:color w:val="1E2120"/>
          <w:sz w:val="24"/>
          <w:szCs w:val="24"/>
          <w:lang w:eastAsia="ru-RU"/>
        </w:rPr>
        <w:br/>
        <w:t>3.21.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533C02">
        <w:rPr>
          <w:rFonts w:ascii="Times New Roman" w:eastAsia="Times New Roman" w:hAnsi="Times New Roman" w:cs="Times New Roman"/>
          <w:color w:val="1E2120"/>
          <w:sz w:val="24"/>
          <w:szCs w:val="24"/>
          <w:lang w:eastAsia="ru-RU"/>
        </w:rPr>
        <w:br/>
        <w:t>3.22.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533C02">
        <w:rPr>
          <w:rFonts w:ascii="Times New Roman" w:eastAsia="Times New Roman" w:hAnsi="Times New Roman" w:cs="Times New Roman"/>
          <w:color w:val="1E2120"/>
          <w:sz w:val="24"/>
          <w:szCs w:val="24"/>
          <w:lang w:eastAsia="ru-RU"/>
        </w:rPr>
        <w:br/>
        <w:t>3.23.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533C02">
        <w:rPr>
          <w:rFonts w:ascii="Times New Roman" w:eastAsia="Times New Roman" w:hAnsi="Times New Roman" w:cs="Times New Roman"/>
          <w:color w:val="1E2120"/>
          <w:sz w:val="24"/>
          <w:szCs w:val="24"/>
          <w:lang w:eastAsia="ru-RU"/>
        </w:rPr>
        <w:br/>
        <w:t>3.24. Оказывает помощь в организации и проведении культурно-массовых мероприятий, включая внешкольные.</w:t>
      </w:r>
      <w:r w:rsidRPr="00533C02">
        <w:rPr>
          <w:rFonts w:ascii="Times New Roman" w:eastAsia="Times New Roman" w:hAnsi="Times New Roman" w:cs="Times New Roman"/>
          <w:color w:val="1E2120"/>
          <w:sz w:val="24"/>
          <w:szCs w:val="24"/>
          <w:lang w:eastAsia="ru-RU"/>
        </w:rPr>
        <w:br/>
        <w:t>3.25. Входит в комиссию по эстетическому оформлению школы.</w:t>
      </w:r>
      <w:r w:rsidRPr="00533C02">
        <w:rPr>
          <w:rFonts w:ascii="Times New Roman" w:eastAsia="Times New Roman" w:hAnsi="Times New Roman" w:cs="Times New Roman"/>
          <w:color w:val="1E2120"/>
          <w:sz w:val="24"/>
          <w:szCs w:val="24"/>
          <w:lang w:eastAsia="ru-RU"/>
        </w:rPr>
        <w:br/>
        <w:t>3.26. </w:t>
      </w:r>
      <w:ins w:id="12" w:author="Unknown">
        <w:r w:rsidRPr="00533C02">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кабинетом музыки:</w:t>
        </w:r>
      </w:ins>
    </w:p>
    <w:p w:rsidR="00006900" w:rsidRPr="00533C02" w:rsidRDefault="00006900" w:rsidP="00533C0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проводит паспортизацию своего кабинета;</w:t>
      </w:r>
    </w:p>
    <w:p w:rsidR="00006900" w:rsidRPr="00533C02" w:rsidRDefault="00006900" w:rsidP="00533C0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постоянно пополняет кабинет музыки методическими пособиями, необходимыми для осуществления учебной программы по музыке, дидактическими материалами, аудиозаписями музыкальных произведений, портретами выдающихся композиторов и иными наглядными пособиями;</w:t>
      </w:r>
    </w:p>
    <w:p w:rsidR="00006900" w:rsidRPr="00533C02" w:rsidRDefault="00006900" w:rsidP="00533C0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 раздаточного материала;</w:t>
      </w:r>
    </w:p>
    <w:p w:rsidR="00006900" w:rsidRPr="00533C02" w:rsidRDefault="00006900" w:rsidP="00533C0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006900" w:rsidRPr="00533C02" w:rsidRDefault="00006900" w:rsidP="00533C0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разрабатывает инструкции по охране труда для кабинета музыки с консультативной помощью специалиста по охране труда;</w:t>
      </w:r>
    </w:p>
    <w:p w:rsidR="00006900" w:rsidRPr="00533C02" w:rsidRDefault="00006900" w:rsidP="00533C0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кабинете музыки, а также правил поведения в учебном кабинете;</w:t>
      </w:r>
    </w:p>
    <w:p w:rsidR="00006900" w:rsidRPr="00533C02" w:rsidRDefault="00006900" w:rsidP="00533C0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кабинете музыки с обязательной регистрацией в журнале инструктажа.</w:t>
      </w:r>
    </w:p>
    <w:p w:rsidR="00006900" w:rsidRPr="00533C02" w:rsidRDefault="00006900" w:rsidP="00533C02">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принимает участие в смотре-конкурсе учебных кабинетов, готовит кабинет музыки к приемке на начало нового учебного года.</w:t>
      </w:r>
    </w:p>
    <w:p w:rsidR="00006900" w:rsidRPr="00533C02" w:rsidRDefault="00006900" w:rsidP="00533C0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3.27. Педагог соблюдает положения должностной инструкции учителя музыки, разработанной на основе </w:t>
      </w:r>
      <w:proofErr w:type="spellStart"/>
      <w:r w:rsidRPr="00533C02">
        <w:rPr>
          <w:rFonts w:ascii="Times New Roman" w:eastAsia="Times New Roman" w:hAnsi="Times New Roman" w:cs="Times New Roman"/>
          <w:color w:val="1E2120"/>
          <w:sz w:val="24"/>
          <w:szCs w:val="24"/>
          <w:lang w:eastAsia="ru-RU"/>
        </w:rPr>
        <w:t>профстандарта</w:t>
      </w:r>
      <w:proofErr w:type="spellEnd"/>
      <w:r w:rsidRPr="00533C02">
        <w:rPr>
          <w:rFonts w:ascii="Times New Roman" w:eastAsia="Times New Roman" w:hAnsi="Times New Roman" w:cs="Times New Roman"/>
          <w:color w:val="1E2120"/>
          <w:sz w:val="24"/>
          <w:szCs w:val="24"/>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533C02">
        <w:rPr>
          <w:rFonts w:ascii="Times New Roman" w:eastAsia="Times New Roman" w:hAnsi="Times New Roman" w:cs="Times New Roman"/>
          <w:color w:val="1E2120"/>
          <w:sz w:val="24"/>
          <w:szCs w:val="24"/>
          <w:lang w:eastAsia="ru-RU"/>
        </w:rPr>
        <w:br/>
        <w:t xml:space="preserve">3.28. Педагог периодически проходит бесплатные медицинские обследования, аттестацию, </w:t>
      </w:r>
      <w:r w:rsidRPr="00533C02">
        <w:rPr>
          <w:rFonts w:ascii="Times New Roman" w:eastAsia="Times New Roman" w:hAnsi="Times New Roman" w:cs="Times New Roman"/>
          <w:color w:val="1E2120"/>
          <w:sz w:val="24"/>
          <w:szCs w:val="24"/>
          <w:lang w:eastAsia="ru-RU"/>
        </w:rPr>
        <w:lastRenderedPageBreak/>
        <w:t>повышает свою профессиональную квалификацию и компетенцию.</w:t>
      </w:r>
      <w:r w:rsidRPr="00533C02">
        <w:rPr>
          <w:rFonts w:ascii="Times New Roman" w:eastAsia="Times New Roman" w:hAnsi="Times New Roman" w:cs="Times New Roman"/>
          <w:color w:val="1E2120"/>
          <w:sz w:val="24"/>
          <w:szCs w:val="24"/>
          <w:lang w:eastAsia="ru-RU"/>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006900" w:rsidRPr="00533C02" w:rsidRDefault="00006900" w:rsidP="00533C0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533C02">
        <w:rPr>
          <w:rFonts w:ascii="Times New Roman" w:eastAsia="Times New Roman" w:hAnsi="Times New Roman" w:cs="Times New Roman"/>
          <w:b/>
          <w:bCs/>
          <w:color w:val="1E2120"/>
          <w:sz w:val="24"/>
          <w:szCs w:val="24"/>
          <w:lang w:eastAsia="ru-RU"/>
        </w:rPr>
        <w:t>4. Права</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u w:val="single"/>
          <w:bdr w:val="none" w:sz="0" w:space="0" w:color="auto" w:frame="1"/>
          <w:lang w:eastAsia="ru-RU"/>
        </w:rPr>
        <w:t>Учитель музыки имеет право:</w:t>
      </w:r>
      <w:r w:rsidRPr="00533C02">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533C02">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музыке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533C02">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музыке, учебные пособия и учебники по музыке,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533C02">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533C02">
        <w:rPr>
          <w:rFonts w:ascii="Times New Roman" w:eastAsia="Times New Roman" w:hAnsi="Times New Roman" w:cs="Times New Roman"/>
          <w:color w:val="1E2120"/>
          <w:sz w:val="24"/>
          <w:szCs w:val="24"/>
          <w:lang w:eastAsia="ru-RU"/>
        </w:rPr>
        <w:br/>
        <w:t>4.5. Давать обучающимся во время уроков музыки,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533C02">
        <w:rPr>
          <w:rFonts w:ascii="Times New Roman" w:eastAsia="Times New Roman" w:hAnsi="Times New Roman" w:cs="Times New Roman"/>
          <w:color w:val="1E2120"/>
          <w:sz w:val="24"/>
          <w:szCs w:val="24"/>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533C02">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533C02">
        <w:rPr>
          <w:rFonts w:ascii="Times New Roman" w:eastAsia="Times New Roman" w:hAnsi="Times New Roman" w:cs="Times New Roman"/>
          <w:color w:val="1E2120"/>
          <w:sz w:val="24"/>
          <w:szCs w:val="24"/>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533C02">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533C02">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533C02">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музыки норм профессиональной этики.</w:t>
      </w:r>
      <w:r w:rsidRPr="00533C02">
        <w:rPr>
          <w:rFonts w:ascii="Times New Roman" w:eastAsia="Times New Roman" w:hAnsi="Times New Roman" w:cs="Times New Roman"/>
          <w:color w:val="1E2120"/>
          <w:sz w:val="24"/>
          <w:szCs w:val="24"/>
          <w:lang w:eastAsia="ru-RU"/>
        </w:rPr>
        <w:br/>
        <w:t xml:space="preserve">4.12. На поощрения, награждения по результатам педагогической деятельности, на социальные </w:t>
      </w:r>
      <w:r w:rsidRPr="00533C02">
        <w:rPr>
          <w:rFonts w:ascii="Times New Roman" w:eastAsia="Times New Roman" w:hAnsi="Times New Roman" w:cs="Times New Roman"/>
          <w:color w:val="1E2120"/>
          <w:sz w:val="24"/>
          <w:szCs w:val="24"/>
          <w:lang w:eastAsia="ru-RU"/>
        </w:rPr>
        <w:lastRenderedPageBreak/>
        <w:t>гарантии, предусмотренные законодательством Российской Федерации.</w:t>
      </w:r>
      <w:r w:rsidRPr="00533C02">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006900" w:rsidRPr="00533C02" w:rsidRDefault="00006900" w:rsidP="00533C0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533C02">
        <w:rPr>
          <w:rFonts w:ascii="Times New Roman" w:eastAsia="Times New Roman" w:hAnsi="Times New Roman" w:cs="Times New Roman"/>
          <w:b/>
          <w:bCs/>
          <w:color w:val="1E2120"/>
          <w:sz w:val="24"/>
          <w:szCs w:val="24"/>
          <w:lang w:eastAsia="ru-RU"/>
        </w:rPr>
        <w:t>5. Ответственность</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5.1. </w:t>
      </w:r>
      <w:ins w:id="13" w:author="Unknown">
        <w:r w:rsidRPr="00533C02">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музыки несет ответственность:</w:t>
        </w:r>
      </w:ins>
    </w:p>
    <w:p w:rsidR="00006900" w:rsidRPr="00533C02" w:rsidRDefault="00006900" w:rsidP="00533C0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музыке согласно учебному плану, расписанию и графику учебной деятельности;</w:t>
      </w:r>
    </w:p>
    <w:p w:rsidR="00006900" w:rsidRPr="00533C02" w:rsidRDefault="00006900" w:rsidP="00533C0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 жизнь и здоровье учащихся во время урока или иного проводимого им занятия, во время сопровождения учеников на музыкальные (вокальные) конкурсы, на иных внеклассных мероприятиях, проводимых преподавателем;</w:t>
      </w:r>
    </w:p>
    <w:p w:rsidR="00006900" w:rsidRPr="00533C02" w:rsidRDefault="00006900" w:rsidP="00533C0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 несвоевременную проверку работ учащихся по музыке;</w:t>
      </w:r>
    </w:p>
    <w:p w:rsidR="00006900" w:rsidRPr="00533C02" w:rsidRDefault="00006900" w:rsidP="00533C0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006900" w:rsidRPr="00533C02" w:rsidRDefault="00006900" w:rsidP="00533C0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006900" w:rsidRPr="00533C02" w:rsidRDefault="00006900" w:rsidP="00533C0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rsidR="00006900" w:rsidRPr="00533C02" w:rsidRDefault="00006900" w:rsidP="00533C0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музыки, на внеклассных предметных мероприятиях по музыке;</w:t>
      </w:r>
    </w:p>
    <w:p w:rsidR="00006900" w:rsidRPr="00533C02" w:rsidRDefault="00006900" w:rsidP="00533C02">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музыки, внеклассных мероприятий, при проведении или выезде на музыкальные (вокальные) конкурсы с обязательной фиксацией в Журнале регистрации инструктажей по охране труда.</w:t>
      </w:r>
    </w:p>
    <w:p w:rsidR="00006900" w:rsidRPr="00533C02" w:rsidRDefault="00006900" w:rsidP="00533C0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533C02">
        <w:rPr>
          <w:rFonts w:ascii="Times New Roman" w:eastAsia="Times New Roman" w:hAnsi="Times New Roman" w:cs="Times New Roman"/>
          <w:color w:val="1E2120"/>
          <w:sz w:val="24"/>
          <w:szCs w:val="24"/>
          <w:lang w:eastAsia="ru-RU"/>
        </w:rPr>
        <w:t>профстандарту</w:t>
      </w:r>
      <w:proofErr w:type="spellEnd"/>
      <w:r w:rsidRPr="00533C02">
        <w:rPr>
          <w:rFonts w:ascii="Times New Roman" w:eastAsia="Times New Roman" w:hAnsi="Times New Roman" w:cs="Times New Roman"/>
          <w:color w:val="1E2120"/>
          <w:sz w:val="24"/>
          <w:szCs w:val="24"/>
          <w:lang w:eastAsia="ru-RU"/>
        </w:rPr>
        <w:t>, Устава и Правил внутреннего трудового распорядка, законных распоряжений директора школы и иных локальных нормативных актов, учитель музыки подвергается дисциплинарному взысканию согласно статье 192 Трудового Кодекса Российской Федерации.</w:t>
      </w:r>
      <w:r w:rsidRPr="00533C02">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музыки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533C02">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музыки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533C02">
        <w:rPr>
          <w:rFonts w:ascii="Times New Roman" w:eastAsia="Times New Roman" w:hAnsi="Times New Roman" w:cs="Times New Roman"/>
          <w:color w:val="1E2120"/>
          <w:sz w:val="24"/>
          <w:szCs w:val="24"/>
          <w:lang w:eastAsia="ru-RU"/>
        </w:rPr>
        <w:br/>
        <w:t xml:space="preserve">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w:t>
      </w:r>
      <w:r w:rsidRPr="00533C02">
        <w:rPr>
          <w:rFonts w:ascii="Times New Roman" w:eastAsia="Times New Roman" w:hAnsi="Times New Roman" w:cs="Times New Roman"/>
          <w:color w:val="1E2120"/>
          <w:sz w:val="24"/>
          <w:szCs w:val="24"/>
          <w:lang w:eastAsia="ru-RU"/>
        </w:rPr>
        <w:lastRenderedPageBreak/>
        <w:t>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533C02">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06900" w:rsidRPr="00533C02" w:rsidRDefault="00006900" w:rsidP="00533C0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533C02">
        <w:rPr>
          <w:rFonts w:ascii="Times New Roman" w:eastAsia="Times New Roman" w:hAnsi="Times New Roman" w:cs="Times New Roman"/>
          <w:b/>
          <w:bCs/>
          <w:color w:val="1E2120"/>
          <w:sz w:val="24"/>
          <w:szCs w:val="24"/>
          <w:lang w:eastAsia="ru-RU"/>
        </w:rPr>
        <w:t>6. Взаимоотношения. Связи по должности</w:t>
      </w:r>
    </w:p>
    <w:p w:rsidR="00006900" w:rsidRPr="00533C02" w:rsidRDefault="00006900" w:rsidP="00533C0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6.1. Продолжительность рабочего времени (нормы часов педагогической работы за ставку заработной платы) для учителя музыки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учащихся,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533C02">
        <w:rPr>
          <w:rFonts w:ascii="Times New Roman" w:eastAsia="Times New Roman" w:hAnsi="Times New Roman" w:cs="Times New Roman"/>
          <w:color w:val="1E2120"/>
          <w:sz w:val="24"/>
          <w:szCs w:val="24"/>
          <w:lang w:eastAsia="ru-RU"/>
        </w:rPr>
        <w:br/>
        <w:t>6.2. Учитель музыки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533C02">
        <w:rPr>
          <w:rFonts w:ascii="Times New Roman" w:eastAsia="Times New Roman" w:hAnsi="Times New Roman" w:cs="Times New Roman"/>
          <w:color w:val="1E2120"/>
          <w:sz w:val="24"/>
          <w:szCs w:val="24"/>
          <w:lang w:eastAsia="ru-RU"/>
        </w:rPr>
        <w:br/>
        <w:t>6.3. Во время каникул, не приходящихся на отпуск, педагог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533C02">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музыки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533C02">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533C02">
        <w:rPr>
          <w:rFonts w:ascii="Times New Roman" w:eastAsia="Times New Roman" w:hAnsi="Times New Roman" w:cs="Times New Roman"/>
          <w:color w:val="1E2120"/>
          <w:sz w:val="24"/>
          <w:szCs w:val="24"/>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533C02">
        <w:rPr>
          <w:rFonts w:ascii="Times New Roman" w:eastAsia="Times New Roman" w:hAnsi="Times New Roman" w:cs="Times New Roman"/>
          <w:color w:val="1E2120"/>
          <w:sz w:val="24"/>
          <w:szCs w:val="24"/>
          <w:lang w:eastAsia="ru-RU"/>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533C02">
        <w:rPr>
          <w:rFonts w:ascii="Times New Roman" w:eastAsia="Times New Roman" w:hAnsi="Times New Roman" w:cs="Times New Roman"/>
          <w:color w:val="1E2120"/>
          <w:sz w:val="24"/>
          <w:szCs w:val="24"/>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533C02">
        <w:rPr>
          <w:rFonts w:ascii="Times New Roman" w:eastAsia="Times New Roman" w:hAnsi="Times New Roman" w:cs="Times New Roman"/>
          <w:color w:val="1E2120"/>
          <w:sz w:val="24"/>
          <w:szCs w:val="24"/>
          <w:lang w:eastAsia="ru-RU"/>
        </w:rPr>
        <w:br/>
      </w:r>
      <w:r w:rsidRPr="00533C02">
        <w:rPr>
          <w:rFonts w:ascii="Times New Roman" w:eastAsia="Times New Roman" w:hAnsi="Times New Roman" w:cs="Times New Roman"/>
          <w:color w:val="1E2120"/>
          <w:sz w:val="24"/>
          <w:szCs w:val="24"/>
          <w:lang w:eastAsia="ru-RU"/>
        </w:rPr>
        <w:lastRenderedPageBreak/>
        <w:t>6.9. Принимает под свою персональную ответственность материальные ценности с непосредственным использованием и хранением их в кабинете музыки в случае, если является заведующим учебным кабинетом.</w:t>
      </w:r>
      <w:r w:rsidRPr="00533C02">
        <w:rPr>
          <w:rFonts w:ascii="Times New Roman" w:eastAsia="Times New Roman" w:hAnsi="Times New Roman" w:cs="Times New Roman"/>
          <w:color w:val="1E2120"/>
          <w:sz w:val="24"/>
          <w:szCs w:val="24"/>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006900" w:rsidRPr="00533C02" w:rsidRDefault="00006900" w:rsidP="00533C02">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533C02">
        <w:rPr>
          <w:rFonts w:ascii="Times New Roman" w:eastAsia="Times New Roman" w:hAnsi="Times New Roman" w:cs="Times New Roman"/>
          <w:b/>
          <w:bCs/>
          <w:color w:val="1E2120"/>
          <w:sz w:val="24"/>
          <w:szCs w:val="24"/>
          <w:lang w:eastAsia="ru-RU"/>
        </w:rPr>
        <w:t>7. Заключительные положения</w:t>
      </w:r>
    </w:p>
    <w:p w:rsidR="00006900" w:rsidRPr="00533C02" w:rsidRDefault="00006900" w:rsidP="00533C02">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533C02">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533C02">
        <w:rPr>
          <w:rFonts w:ascii="Times New Roman" w:eastAsia="Times New Roman" w:hAnsi="Times New Roman" w:cs="Times New Roman"/>
          <w:color w:val="1E2120"/>
          <w:sz w:val="24"/>
          <w:szCs w:val="24"/>
          <w:lang w:eastAsia="ru-RU"/>
        </w:rPr>
        <w:br/>
        <w:t>7.3. Факт ознакомления учителя музыки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006900" w:rsidRDefault="00006900" w:rsidP="00533C02">
      <w:pPr>
        <w:shd w:val="clear" w:color="auto" w:fill="FFFFFF"/>
        <w:spacing w:after="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r w:rsidRPr="00533C02">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533C02">
        <w:rPr>
          <w:rFonts w:ascii="Times New Roman" w:eastAsia="Times New Roman" w:hAnsi="Times New Roman" w:cs="Times New Roman"/>
          <w:i/>
          <w:iCs/>
          <w:color w:val="1E2120"/>
          <w:sz w:val="24"/>
          <w:szCs w:val="24"/>
          <w:bdr w:val="none" w:sz="0" w:space="0" w:color="auto" w:frame="1"/>
          <w:lang w:eastAsia="ru-RU"/>
        </w:rPr>
        <w:br/>
      </w:r>
    </w:p>
    <w:p w:rsidR="00542E05" w:rsidRPr="00533C02" w:rsidRDefault="00542E05"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bdr w:val="none" w:sz="0" w:space="0" w:color="auto" w:frame="1"/>
          <w:lang w:eastAsia="ru-RU"/>
        </w:rPr>
        <w:t>01.04.2022г                                       /</w:t>
      </w:r>
      <w:r w:rsidR="001F5ED7">
        <w:rPr>
          <w:rFonts w:ascii="Times New Roman" w:eastAsia="Times New Roman" w:hAnsi="Times New Roman" w:cs="Times New Roman"/>
          <w:i/>
          <w:iCs/>
          <w:color w:val="1E2120"/>
          <w:sz w:val="24"/>
          <w:szCs w:val="24"/>
          <w:bdr w:val="none" w:sz="0" w:space="0" w:color="auto" w:frame="1"/>
          <w:lang w:eastAsia="ru-RU"/>
        </w:rPr>
        <w:t>Сударкина Ю.В</w:t>
      </w:r>
      <w:bookmarkStart w:id="14" w:name="_GoBack"/>
      <w:bookmarkEnd w:id="14"/>
      <w:r>
        <w:rPr>
          <w:rFonts w:ascii="Times New Roman" w:eastAsia="Times New Roman" w:hAnsi="Times New Roman" w:cs="Times New Roman"/>
          <w:i/>
          <w:iCs/>
          <w:color w:val="1E2120"/>
          <w:sz w:val="24"/>
          <w:szCs w:val="24"/>
          <w:bdr w:val="none" w:sz="0" w:space="0" w:color="auto" w:frame="1"/>
          <w:lang w:eastAsia="ru-RU"/>
        </w:rPr>
        <w:t>./</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533C02">
        <w:rPr>
          <w:rFonts w:ascii="Times New Roman" w:eastAsia="Times New Roman" w:hAnsi="Times New Roman" w:cs="Times New Roman"/>
          <w:color w:val="1E2120"/>
          <w:sz w:val="24"/>
          <w:szCs w:val="24"/>
          <w:lang w:eastAsia="ru-RU"/>
        </w:rPr>
        <w:t> </w:t>
      </w:r>
    </w:p>
    <w:p w:rsidR="00006900" w:rsidRPr="00533C02" w:rsidRDefault="00006900" w:rsidP="00533C0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EA0816" w:rsidRPr="00533C02" w:rsidRDefault="00EA0816" w:rsidP="00533C02">
      <w:pPr>
        <w:rPr>
          <w:rFonts w:ascii="Times New Roman" w:hAnsi="Times New Roman" w:cs="Times New Roman"/>
          <w:sz w:val="24"/>
          <w:szCs w:val="24"/>
        </w:rPr>
      </w:pPr>
    </w:p>
    <w:sectPr w:rsidR="00EA0816" w:rsidRPr="00533C02" w:rsidSect="00533C0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24B"/>
    <w:multiLevelType w:val="multilevel"/>
    <w:tmpl w:val="6526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C44A3"/>
    <w:multiLevelType w:val="multilevel"/>
    <w:tmpl w:val="B640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E3411"/>
    <w:multiLevelType w:val="multilevel"/>
    <w:tmpl w:val="4B04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781303"/>
    <w:multiLevelType w:val="multilevel"/>
    <w:tmpl w:val="253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277618"/>
    <w:multiLevelType w:val="multilevel"/>
    <w:tmpl w:val="AB7E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35C9A"/>
    <w:multiLevelType w:val="multilevel"/>
    <w:tmpl w:val="B87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D67B9F"/>
    <w:multiLevelType w:val="multilevel"/>
    <w:tmpl w:val="8696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88070F"/>
    <w:multiLevelType w:val="multilevel"/>
    <w:tmpl w:val="D7EC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CF5D84"/>
    <w:multiLevelType w:val="multilevel"/>
    <w:tmpl w:val="CBF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C31CA4"/>
    <w:multiLevelType w:val="multilevel"/>
    <w:tmpl w:val="FAE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6825A2"/>
    <w:multiLevelType w:val="multilevel"/>
    <w:tmpl w:val="D51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715AC4"/>
    <w:multiLevelType w:val="multilevel"/>
    <w:tmpl w:val="D9A8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B3EE2"/>
    <w:multiLevelType w:val="multilevel"/>
    <w:tmpl w:val="288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8"/>
  </w:num>
  <w:num w:numId="4">
    <w:abstractNumId w:val="12"/>
  </w:num>
  <w:num w:numId="5">
    <w:abstractNumId w:val="4"/>
  </w:num>
  <w:num w:numId="6">
    <w:abstractNumId w:val="3"/>
  </w:num>
  <w:num w:numId="7">
    <w:abstractNumId w:val="10"/>
  </w:num>
  <w:num w:numId="8">
    <w:abstractNumId w:val="5"/>
  </w:num>
  <w:num w:numId="9">
    <w:abstractNumId w:val="11"/>
  </w:num>
  <w:num w:numId="10">
    <w:abstractNumId w:val="6"/>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00"/>
    <w:rsid w:val="00006900"/>
    <w:rsid w:val="001F5ED7"/>
    <w:rsid w:val="003B2763"/>
    <w:rsid w:val="00533C02"/>
    <w:rsid w:val="00542E05"/>
    <w:rsid w:val="00981E18"/>
    <w:rsid w:val="00EA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8543"/>
  <w15:docId w15:val="{923911A4-74D1-4FF9-8B4C-0CC1D819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900"/>
    <w:rPr>
      <w:rFonts w:ascii="Tahoma" w:hAnsi="Tahoma" w:cs="Tahoma"/>
      <w:sz w:val="16"/>
      <w:szCs w:val="16"/>
    </w:rPr>
  </w:style>
  <w:style w:type="table" w:styleId="a5">
    <w:name w:val="Table Grid"/>
    <w:basedOn w:val="a1"/>
    <w:uiPriority w:val="59"/>
    <w:rsid w:val="00533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1F5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426505">
      <w:bodyDiv w:val="1"/>
      <w:marLeft w:val="0"/>
      <w:marRight w:val="0"/>
      <w:marTop w:val="0"/>
      <w:marBottom w:val="0"/>
      <w:divBdr>
        <w:top w:val="none" w:sz="0" w:space="0" w:color="auto"/>
        <w:left w:val="none" w:sz="0" w:space="0" w:color="auto"/>
        <w:bottom w:val="none" w:sz="0" w:space="0" w:color="auto"/>
        <w:right w:val="none" w:sz="0" w:space="0" w:color="auto"/>
      </w:divBdr>
      <w:divsChild>
        <w:div w:id="1920291922">
          <w:marLeft w:val="0"/>
          <w:marRight w:val="0"/>
          <w:marTop w:val="0"/>
          <w:marBottom w:val="0"/>
          <w:divBdr>
            <w:top w:val="none" w:sz="0" w:space="0" w:color="auto"/>
            <w:left w:val="none" w:sz="0" w:space="0" w:color="auto"/>
            <w:bottom w:val="none" w:sz="0" w:space="0" w:color="auto"/>
            <w:right w:val="none" w:sz="0" w:space="0" w:color="auto"/>
          </w:divBdr>
          <w:divsChild>
            <w:div w:id="1625035864">
              <w:marLeft w:val="0"/>
              <w:marRight w:val="0"/>
              <w:marTop w:val="0"/>
              <w:marBottom w:val="0"/>
              <w:divBdr>
                <w:top w:val="none" w:sz="0" w:space="0" w:color="auto"/>
                <w:left w:val="none" w:sz="0" w:space="0" w:color="auto"/>
                <w:bottom w:val="none" w:sz="0" w:space="0" w:color="auto"/>
                <w:right w:val="none" w:sz="0" w:space="0" w:color="auto"/>
              </w:divBdr>
              <w:divsChild>
                <w:div w:id="1477262763">
                  <w:marLeft w:val="0"/>
                  <w:marRight w:val="0"/>
                  <w:marTop w:val="0"/>
                  <w:marBottom w:val="0"/>
                  <w:divBdr>
                    <w:top w:val="none" w:sz="0" w:space="0" w:color="auto"/>
                    <w:left w:val="none" w:sz="0" w:space="0" w:color="auto"/>
                    <w:bottom w:val="none" w:sz="0" w:space="0" w:color="auto"/>
                    <w:right w:val="none" w:sz="0" w:space="0" w:color="auto"/>
                  </w:divBdr>
                  <w:divsChild>
                    <w:div w:id="22635626">
                      <w:marLeft w:val="0"/>
                      <w:marRight w:val="0"/>
                      <w:marTop w:val="0"/>
                      <w:marBottom w:val="0"/>
                      <w:divBdr>
                        <w:top w:val="none" w:sz="0" w:space="0" w:color="auto"/>
                        <w:left w:val="none" w:sz="0" w:space="0" w:color="auto"/>
                        <w:bottom w:val="none" w:sz="0" w:space="0" w:color="auto"/>
                        <w:right w:val="none" w:sz="0" w:space="0" w:color="auto"/>
                      </w:divBdr>
                      <w:divsChild>
                        <w:div w:id="674960118">
                          <w:marLeft w:val="0"/>
                          <w:marRight w:val="0"/>
                          <w:marTop w:val="0"/>
                          <w:marBottom w:val="0"/>
                          <w:divBdr>
                            <w:top w:val="none" w:sz="0" w:space="0" w:color="auto"/>
                            <w:left w:val="none" w:sz="0" w:space="0" w:color="auto"/>
                            <w:bottom w:val="none" w:sz="0" w:space="0" w:color="auto"/>
                            <w:right w:val="none" w:sz="0" w:space="0" w:color="auto"/>
                          </w:divBdr>
                          <w:divsChild>
                            <w:div w:id="1519585969">
                              <w:marLeft w:val="0"/>
                              <w:marRight w:val="0"/>
                              <w:marTop w:val="0"/>
                              <w:marBottom w:val="0"/>
                              <w:divBdr>
                                <w:top w:val="none" w:sz="0" w:space="0" w:color="auto"/>
                                <w:left w:val="none" w:sz="0" w:space="0" w:color="auto"/>
                                <w:bottom w:val="none" w:sz="0" w:space="0" w:color="auto"/>
                                <w:right w:val="none" w:sz="0" w:space="0" w:color="auto"/>
                              </w:divBdr>
                              <w:divsChild>
                                <w:div w:id="1821463248">
                                  <w:marLeft w:val="0"/>
                                  <w:marRight w:val="0"/>
                                  <w:marTop w:val="0"/>
                                  <w:marBottom w:val="0"/>
                                  <w:divBdr>
                                    <w:top w:val="none" w:sz="0" w:space="0" w:color="auto"/>
                                    <w:left w:val="none" w:sz="0" w:space="0" w:color="auto"/>
                                    <w:bottom w:val="none" w:sz="0" w:space="0" w:color="auto"/>
                                    <w:right w:val="none" w:sz="0" w:space="0" w:color="auto"/>
                                  </w:divBdr>
                                  <w:divsChild>
                                    <w:div w:id="267741131">
                                      <w:marLeft w:val="0"/>
                                      <w:marRight w:val="0"/>
                                      <w:marTop w:val="0"/>
                                      <w:marBottom w:val="0"/>
                                      <w:divBdr>
                                        <w:top w:val="none" w:sz="0" w:space="0" w:color="auto"/>
                                        <w:left w:val="none" w:sz="0" w:space="0" w:color="auto"/>
                                        <w:bottom w:val="none" w:sz="0" w:space="0" w:color="auto"/>
                                        <w:right w:val="none" w:sz="0" w:space="0" w:color="auto"/>
                                      </w:divBdr>
                                    </w:div>
                                  </w:divsChild>
                                </w:div>
                                <w:div w:id="1376849262">
                                  <w:marLeft w:val="0"/>
                                  <w:marRight w:val="0"/>
                                  <w:marTop w:val="0"/>
                                  <w:marBottom w:val="0"/>
                                  <w:divBdr>
                                    <w:top w:val="none" w:sz="0" w:space="0" w:color="auto"/>
                                    <w:left w:val="none" w:sz="0" w:space="0" w:color="auto"/>
                                    <w:bottom w:val="none" w:sz="0" w:space="0" w:color="auto"/>
                                    <w:right w:val="none" w:sz="0" w:space="0" w:color="auto"/>
                                  </w:divBdr>
                                  <w:divsChild>
                                    <w:div w:id="300035748">
                                      <w:marLeft w:val="0"/>
                                      <w:marRight w:val="0"/>
                                      <w:marTop w:val="0"/>
                                      <w:marBottom w:val="0"/>
                                      <w:divBdr>
                                        <w:top w:val="none" w:sz="0" w:space="0" w:color="auto"/>
                                        <w:left w:val="none" w:sz="0" w:space="0" w:color="auto"/>
                                        <w:bottom w:val="none" w:sz="0" w:space="0" w:color="auto"/>
                                        <w:right w:val="none" w:sz="0" w:space="0" w:color="auto"/>
                                      </w:divBdr>
                                    </w:div>
                                  </w:divsChild>
                                </w:div>
                                <w:div w:id="241449687">
                                  <w:marLeft w:val="0"/>
                                  <w:marRight w:val="0"/>
                                  <w:marTop w:val="0"/>
                                  <w:marBottom w:val="0"/>
                                  <w:divBdr>
                                    <w:top w:val="none" w:sz="0" w:space="0" w:color="auto"/>
                                    <w:left w:val="none" w:sz="0" w:space="0" w:color="auto"/>
                                    <w:bottom w:val="none" w:sz="0" w:space="0" w:color="auto"/>
                                    <w:right w:val="none" w:sz="0" w:space="0" w:color="auto"/>
                                  </w:divBdr>
                                  <w:divsChild>
                                    <w:div w:id="1474057479">
                                      <w:marLeft w:val="0"/>
                                      <w:marRight w:val="0"/>
                                      <w:marTop w:val="0"/>
                                      <w:marBottom w:val="0"/>
                                      <w:divBdr>
                                        <w:top w:val="none" w:sz="0" w:space="0" w:color="auto"/>
                                        <w:left w:val="none" w:sz="0" w:space="0" w:color="auto"/>
                                        <w:bottom w:val="none" w:sz="0" w:space="0" w:color="auto"/>
                                        <w:right w:val="none" w:sz="0" w:space="0" w:color="auto"/>
                                      </w:divBdr>
                                    </w:div>
                                  </w:divsChild>
                                </w:div>
                                <w:div w:id="1381201877">
                                  <w:marLeft w:val="0"/>
                                  <w:marRight w:val="0"/>
                                  <w:marTop w:val="0"/>
                                  <w:marBottom w:val="0"/>
                                  <w:divBdr>
                                    <w:top w:val="none" w:sz="0" w:space="0" w:color="auto"/>
                                    <w:left w:val="none" w:sz="0" w:space="0" w:color="auto"/>
                                    <w:bottom w:val="none" w:sz="0" w:space="0" w:color="auto"/>
                                    <w:right w:val="none" w:sz="0" w:space="0" w:color="auto"/>
                                  </w:divBdr>
                                  <w:divsChild>
                                    <w:div w:id="1846360347">
                                      <w:marLeft w:val="0"/>
                                      <w:marRight w:val="0"/>
                                      <w:marTop w:val="0"/>
                                      <w:marBottom w:val="0"/>
                                      <w:divBdr>
                                        <w:top w:val="none" w:sz="0" w:space="0" w:color="auto"/>
                                        <w:left w:val="none" w:sz="0" w:space="0" w:color="auto"/>
                                        <w:bottom w:val="none" w:sz="0" w:space="0" w:color="auto"/>
                                        <w:right w:val="none" w:sz="0" w:space="0" w:color="auto"/>
                                      </w:divBdr>
                                    </w:div>
                                  </w:divsChild>
                                </w:div>
                                <w:div w:id="1366053104">
                                  <w:marLeft w:val="0"/>
                                  <w:marRight w:val="0"/>
                                  <w:marTop w:val="0"/>
                                  <w:marBottom w:val="0"/>
                                  <w:divBdr>
                                    <w:top w:val="none" w:sz="0" w:space="0" w:color="auto"/>
                                    <w:left w:val="none" w:sz="0" w:space="0" w:color="auto"/>
                                    <w:bottom w:val="none" w:sz="0" w:space="0" w:color="auto"/>
                                    <w:right w:val="none" w:sz="0" w:space="0" w:color="auto"/>
                                  </w:divBdr>
                                  <w:divsChild>
                                    <w:div w:id="1232499332">
                                      <w:marLeft w:val="0"/>
                                      <w:marRight w:val="0"/>
                                      <w:marTop w:val="0"/>
                                      <w:marBottom w:val="0"/>
                                      <w:divBdr>
                                        <w:top w:val="none" w:sz="0" w:space="0" w:color="auto"/>
                                        <w:left w:val="none" w:sz="0" w:space="0" w:color="auto"/>
                                        <w:bottom w:val="none" w:sz="0" w:space="0" w:color="auto"/>
                                        <w:right w:val="none" w:sz="0" w:space="0" w:color="auto"/>
                                      </w:divBdr>
                                    </w:div>
                                  </w:divsChild>
                                </w:div>
                                <w:div w:id="898788236">
                                  <w:marLeft w:val="0"/>
                                  <w:marRight w:val="0"/>
                                  <w:marTop w:val="0"/>
                                  <w:marBottom w:val="0"/>
                                  <w:divBdr>
                                    <w:top w:val="none" w:sz="0" w:space="0" w:color="auto"/>
                                    <w:left w:val="none" w:sz="0" w:space="0" w:color="auto"/>
                                    <w:bottom w:val="none" w:sz="0" w:space="0" w:color="auto"/>
                                    <w:right w:val="none" w:sz="0" w:space="0" w:color="auto"/>
                                  </w:divBdr>
                                  <w:divsChild>
                                    <w:div w:id="724373350">
                                      <w:marLeft w:val="0"/>
                                      <w:marRight w:val="0"/>
                                      <w:marTop w:val="0"/>
                                      <w:marBottom w:val="0"/>
                                      <w:divBdr>
                                        <w:top w:val="none" w:sz="0" w:space="0" w:color="auto"/>
                                        <w:left w:val="none" w:sz="0" w:space="0" w:color="auto"/>
                                        <w:bottom w:val="none" w:sz="0" w:space="0" w:color="auto"/>
                                        <w:right w:val="none" w:sz="0" w:space="0" w:color="auto"/>
                                      </w:divBdr>
                                    </w:div>
                                  </w:divsChild>
                                </w:div>
                                <w:div w:id="17912917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593713312">
                                  <w:marLeft w:val="0"/>
                                  <w:marRight w:val="0"/>
                                  <w:marTop w:val="0"/>
                                  <w:marBottom w:val="0"/>
                                  <w:divBdr>
                                    <w:top w:val="none" w:sz="0" w:space="0" w:color="auto"/>
                                    <w:left w:val="none" w:sz="0" w:space="0" w:color="auto"/>
                                    <w:bottom w:val="none" w:sz="0" w:space="0" w:color="auto"/>
                                    <w:right w:val="none" w:sz="0" w:space="0" w:color="auto"/>
                                  </w:divBdr>
                                </w:div>
                                <w:div w:id="1593121306">
                                  <w:marLeft w:val="0"/>
                                  <w:marRight w:val="0"/>
                                  <w:marTop w:val="0"/>
                                  <w:marBottom w:val="0"/>
                                  <w:divBdr>
                                    <w:top w:val="none" w:sz="0" w:space="0" w:color="auto"/>
                                    <w:left w:val="none" w:sz="0" w:space="0" w:color="auto"/>
                                    <w:bottom w:val="none" w:sz="0" w:space="0" w:color="auto"/>
                                    <w:right w:val="none" w:sz="0" w:space="0" w:color="auto"/>
                                  </w:divBdr>
                                  <w:divsChild>
                                    <w:div w:id="888414239">
                                      <w:marLeft w:val="0"/>
                                      <w:marRight w:val="0"/>
                                      <w:marTop w:val="0"/>
                                      <w:marBottom w:val="0"/>
                                      <w:divBdr>
                                        <w:top w:val="none" w:sz="0" w:space="0" w:color="auto"/>
                                        <w:left w:val="none" w:sz="0" w:space="0" w:color="auto"/>
                                        <w:bottom w:val="none" w:sz="0" w:space="0" w:color="auto"/>
                                        <w:right w:val="none" w:sz="0" w:space="0" w:color="auto"/>
                                      </w:divBdr>
                                      <w:divsChild>
                                        <w:div w:id="760758401">
                                          <w:marLeft w:val="0"/>
                                          <w:marRight w:val="0"/>
                                          <w:marTop w:val="0"/>
                                          <w:marBottom w:val="0"/>
                                          <w:divBdr>
                                            <w:top w:val="none" w:sz="0" w:space="0" w:color="auto"/>
                                            <w:left w:val="none" w:sz="0" w:space="0" w:color="auto"/>
                                            <w:bottom w:val="none" w:sz="0" w:space="0" w:color="auto"/>
                                            <w:right w:val="none" w:sz="0" w:space="0" w:color="auto"/>
                                          </w:divBdr>
                                          <w:divsChild>
                                            <w:div w:id="62413214">
                                              <w:marLeft w:val="0"/>
                                              <w:marRight w:val="0"/>
                                              <w:marTop w:val="0"/>
                                              <w:marBottom w:val="0"/>
                                              <w:divBdr>
                                                <w:top w:val="none" w:sz="0" w:space="0" w:color="auto"/>
                                                <w:left w:val="none" w:sz="0" w:space="0" w:color="auto"/>
                                                <w:bottom w:val="none" w:sz="0" w:space="0" w:color="auto"/>
                                                <w:right w:val="none" w:sz="0" w:space="0" w:color="auto"/>
                                              </w:divBdr>
                                              <w:divsChild>
                                                <w:div w:id="1524130713">
                                                  <w:marLeft w:val="0"/>
                                                  <w:marRight w:val="0"/>
                                                  <w:marTop w:val="0"/>
                                                  <w:marBottom w:val="0"/>
                                                  <w:divBdr>
                                                    <w:top w:val="none" w:sz="0" w:space="0" w:color="auto"/>
                                                    <w:left w:val="none" w:sz="0" w:space="0" w:color="auto"/>
                                                    <w:bottom w:val="none" w:sz="0" w:space="0" w:color="auto"/>
                                                    <w:right w:val="none" w:sz="0" w:space="0" w:color="auto"/>
                                                  </w:divBdr>
                                                  <w:divsChild>
                                                    <w:div w:id="5533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371272">
      <w:bodyDiv w:val="1"/>
      <w:marLeft w:val="0"/>
      <w:marRight w:val="0"/>
      <w:marTop w:val="0"/>
      <w:marBottom w:val="0"/>
      <w:divBdr>
        <w:top w:val="none" w:sz="0" w:space="0" w:color="auto"/>
        <w:left w:val="none" w:sz="0" w:space="0" w:color="auto"/>
        <w:bottom w:val="none" w:sz="0" w:space="0" w:color="auto"/>
        <w:right w:val="none" w:sz="0" w:space="0" w:color="auto"/>
      </w:divBdr>
    </w:div>
    <w:div w:id="178214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620" TargetMode="External"/><Relationship Id="rId5" Type="http://schemas.openxmlformats.org/officeDocument/2006/relationships/hyperlink" Target="mailto:shabur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5884</Words>
  <Characters>33543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4</cp:revision>
  <cp:lastPrinted>2022-05-05T05:21:00Z</cp:lastPrinted>
  <dcterms:created xsi:type="dcterms:W3CDTF">2022-05-11T00:47:00Z</dcterms:created>
  <dcterms:modified xsi:type="dcterms:W3CDTF">2022-06-08T02:01:00Z</dcterms:modified>
</cp:coreProperties>
</file>