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A3" w:rsidRDefault="00EC0EA3" w:rsidP="00EC0EA3">
      <w:pPr>
        <w:spacing w:after="0" w:line="240" w:lineRule="auto"/>
        <w:jc w:val="center"/>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t>МБОУ Шабурская средняя общеобразовательная школа</w:t>
      </w:r>
    </w:p>
    <w:p w:rsidR="00EC0EA3" w:rsidRDefault="00EC0EA3" w:rsidP="00EC0EA3">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671338, Республика Бурятия, Заиграевский район, с.Шабур, ул.Ново-школьная 15а</w:t>
      </w:r>
    </w:p>
    <w:p w:rsidR="00EC0EA3" w:rsidRDefault="00EC0EA3" w:rsidP="00EC0EA3">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hyperlink r:id="rId5" w:history="1">
        <w:r>
          <w:rPr>
            <w:rStyle w:val="a6"/>
            <w:rFonts w:ascii="Times New Roman" w:eastAsia="Calibri" w:hAnsi="Times New Roman" w:cs="Times New Roman"/>
            <w:color w:val="0563C1"/>
            <w:sz w:val="20"/>
            <w:szCs w:val="20"/>
            <w:lang w:val="en-US"/>
          </w:rPr>
          <w:t>shabur4@yandex.ru</w:t>
        </w:r>
      </w:hyperlink>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rPr>
        <w:t>тел. 89244527757</w:t>
      </w:r>
    </w:p>
    <w:p w:rsidR="00EC0EA3" w:rsidRDefault="00EC0EA3" w:rsidP="00EC0EA3">
      <w:pPr>
        <w:spacing w:after="0" w:line="240" w:lineRule="auto"/>
        <w:rPr>
          <w:rFonts w:ascii="Arial Unicode MS" w:eastAsia="Arial Unicode MS" w:hAnsi="Arial Unicode MS" w:cs="Arial Unicode MS"/>
          <w:color w:val="000000"/>
          <w:sz w:val="2"/>
          <w:szCs w:val="2"/>
          <w:lang w:eastAsia="ru-RU"/>
        </w:rPr>
      </w:pPr>
    </w:p>
    <w:p w:rsidR="00EC0EA3" w:rsidRDefault="00EC0EA3" w:rsidP="00EC0EA3">
      <w:pPr>
        <w:spacing w:after="0" w:line="274" w:lineRule="exact"/>
        <w:ind w:left="20" w:right="1720"/>
        <w:rPr>
          <w:rFonts w:ascii="Times New Roman" w:eastAsia="Times New Roman" w:hAnsi="Times New Roman" w:cs="Times New Roman" w:hint="eastAsia"/>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EC0EA3" w:rsidTr="00EC0EA3">
        <w:tc>
          <w:tcPr>
            <w:tcW w:w="3509" w:type="dxa"/>
            <w:hideMark/>
          </w:tcPr>
          <w:p w:rsidR="00EC0EA3" w:rsidRDefault="00EC0EA3">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EC0EA3" w:rsidRDefault="00EC0EA3">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И.о директора МБОУ «Шабурская сош» </w:t>
            </w:r>
          </w:p>
          <w:p w:rsidR="00EC0EA3" w:rsidRDefault="00EC0EA3">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Сударкина Н.В. __________</w:t>
            </w:r>
          </w:p>
          <w:p w:rsidR="00EC0EA3" w:rsidRDefault="00EC0EA3">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 28/1 от 01.04.2022г                                     </w:t>
            </w:r>
          </w:p>
        </w:tc>
      </w:tr>
    </w:tbl>
    <w:p w:rsidR="00D62E78" w:rsidRDefault="00D62E78" w:rsidP="00D62E78">
      <w:pPr>
        <w:shd w:val="clear" w:color="auto" w:fill="FFFFFF"/>
        <w:spacing w:after="0" w:line="488" w:lineRule="atLeast"/>
        <w:textAlignment w:val="baseline"/>
        <w:outlineLvl w:val="1"/>
        <w:rPr>
          <w:rFonts w:ascii="Times New Roman" w:eastAsia="Times New Roman" w:hAnsi="Times New Roman" w:cs="Times New Roman"/>
          <w:b/>
          <w:bCs/>
          <w:color w:val="1E2120"/>
          <w:sz w:val="39"/>
          <w:szCs w:val="39"/>
          <w:lang w:eastAsia="ru-RU"/>
        </w:rPr>
      </w:pPr>
    </w:p>
    <w:p w:rsidR="00D62E78" w:rsidRDefault="00D62E78" w:rsidP="00F875BD">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F875BD" w:rsidRPr="00D62E78" w:rsidRDefault="00F875BD" w:rsidP="008D0382">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D62E78">
        <w:rPr>
          <w:rFonts w:ascii="Times New Roman" w:eastAsia="Times New Roman" w:hAnsi="Times New Roman" w:cs="Times New Roman"/>
          <w:b/>
          <w:bCs/>
          <w:color w:val="1E2120"/>
          <w:sz w:val="24"/>
          <w:szCs w:val="24"/>
          <w:lang w:eastAsia="ru-RU"/>
        </w:rPr>
        <w:t>Должностная инструкция</w:t>
      </w:r>
      <w:r w:rsidRPr="00D62E78">
        <w:rPr>
          <w:rFonts w:ascii="Times New Roman" w:eastAsia="Times New Roman" w:hAnsi="Times New Roman" w:cs="Times New Roman"/>
          <w:b/>
          <w:bCs/>
          <w:color w:val="1E2120"/>
          <w:sz w:val="24"/>
          <w:szCs w:val="24"/>
          <w:lang w:eastAsia="ru-RU"/>
        </w:rPr>
        <w:br/>
        <w:t>учителя начальных классов по профстандарту</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 </w:t>
      </w:r>
    </w:p>
    <w:p w:rsidR="00F875BD" w:rsidRPr="00D62E78" w:rsidRDefault="00F875BD" w:rsidP="00D62E78">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D62E78">
        <w:rPr>
          <w:rFonts w:ascii="Times New Roman" w:eastAsia="Times New Roman" w:hAnsi="Times New Roman" w:cs="Times New Roman"/>
          <w:b/>
          <w:bCs/>
          <w:color w:val="1E2120"/>
          <w:sz w:val="24"/>
          <w:szCs w:val="24"/>
          <w:lang w:eastAsia="ru-RU"/>
        </w:rPr>
        <w:t>1. Общие положения</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1.1. Настоящая </w:t>
      </w:r>
      <w:r w:rsidRPr="00D62E78">
        <w:rPr>
          <w:rFonts w:ascii="Times New Roman" w:eastAsia="Times New Roman" w:hAnsi="Times New Roman" w:cs="Times New Roman"/>
          <w:i/>
          <w:iCs/>
          <w:color w:val="1E2120"/>
          <w:sz w:val="24"/>
          <w:szCs w:val="24"/>
          <w:bdr w:val="none" w:sz="0" w:space="0" w:color="auto" w:frame="1"/>
          <w:lang w:eastAsia="ru-RU"/>
        </w:rPr>
        <w:t>должностная инструкция учителя начальных классов</w:t>
      </w:r>
      <w:r w:rsidRPr="00D62E78">
        <w:rPr>
          <w:rFonts w:ascii="Times New Roman" w:eastAsia="Times New Roman" w:hAnsi="Times New Roman" w:cs="Times New Roman"/>
          <w:color w:val="1E2120"/>
          <w:sz w:val="24"/>
          <w:szCs w:val="24"/>
          <w:lang w:eastAsia="ru-RU"/>
        </w:rPr>
        <w:t> в школе разработана на основании </w:t>
      </w:r>
      <w:r w:rsidRPr="00D62E78">
        <w:rPr>
          <w:rFonts w:ascii="Times New Roman" w:eastAsia="Times New Roman" w:hAnsi="Times New Roman" w:cs="Times New Roman"/>
          <w:b/>
          <w:bCs/>
          <w:color w:val="1E2120"/>
          <w:sz w:val="24"/>
          <w:szCs w:val="24"/>
          <w:bdr w:val="none" w:sz="0" w:space="0" w:color="auto" w:frame="1"/>
          <w:lang w:eastAsia="ru-RU"/>
        </w:rPr>
        <w:t>Профессионального стандарта: 01.001 «Педагог</w:t>
      </w:r>
      <w:r w:rsidRPr="00D62E78">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на основании ФЗ №273 от 29.12.2012г «Об образовании в Российской Федерации» в редакции от 1 марта 2022 года, с учетом требований ФГОС начального общего образования, утвержденного Приказом Минобрнауки России №373 от 06.10.2009г с изменениями от 11.12.2020г,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D62E78">
        <w:rPr>
          <w:rFonts w:ascii="Times New Roman" w:eastAsia="Times New Roman" w:hAnsi="Times New Roman" w:cs="Times New Roman"/>
          <w:color w:val="1E2120"/>
          <w:sz w:val="24"/>
          <w:szCs w:val="24"/>
          <w:lang w:eastAsia="ru-RU"/>
        </w:rPr>
        <w:br/>
        <w:t>1.2. Данная должностная инструкция учителя начальных классов, разработанная с учетом профстандарта,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учителя начальных классов общеобразовательного учреждения.</w:t>
      </w:r>
      <w:r w:rsidRPr="00D62E78">
        <w:rPr>
          <w:rFonts w:ascii="Times New Roman" w:eastAsia="Times New Roman" w:hAnsi="Times New Roman" w:cs="Times New Roman"/>
          <w:color w:val="1E2120"/>
          <w:sz w:val="24"/>
          <w:szCs w:val="24"/>
          <w:lang w:eastAsia="ru-RU"/>
        </w:rPr>
        <w:br/>
        <w:t>1.3. Учитель начальных классов назначается и освобождается от должности приказом директора общеобразовательного учреждения. На время отпуска и временной нетрудоспособности его обязанности могут быть возложены на другого педагога начальной школы.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D62E78">
        <w:rPr>
          <w:rFonts w:ascii="Times New Roman" w:eastAsia="Times New Roman" w:hAnsi="Times New Roman" w:cs="Times New Roman"/>
          <w:color w:val="1E2120"/>
          <w:sz w:val="24"/>
          <w:szCs w:val="24"/>
          <w:lang w:eastAsia="ru-RU"/>
        </w:rPr>
        <w:br/>
        <w:t>1.4. Учитель начальных классов в общеобразовательном учреждении относится к категории специалистов, непосредственно подчиняется заместителю директора школы по учебно-воспитательной работе.</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1.5. </w:t>
      </w:r>
      <w:ins w:id="0" w:author="Unknown">
        <w:r w:rsidRPr="00D62E78">
          <w:rPr>
            <w:rFonts w:ascii="Times New Roman" w:eastAsia="Times New Roman" w:hAnsi="Times New Roman" w:cs="Times New Roman"/>
            <w:color w:val="1E2120"/>
            <w:sz w:val="24"/>
            <w:szCs w:val="24"/>
            <w:u w:val="single"/>
            <w:bdr w:val="none" w:sz="0" w:space="0" w:color="auto" w:frame="1"/>
            <w:lang w:eastAsia="ru-RU"/>
          </w:rPr>
          <w:t>На должность учителя начальных классов принимается лицо:</w:t>
        </w:r>
      </w:ins>
    </w:p>
    <w:p w:rsidR="00F875BD" w:rsidRPr="00D62E78" w:rsidRDefault="00F875BD" w:rsidP="00D62E78">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w:t>
      </w:r>
      <w:r w:rsidRPr="00D62E78">
        <w:rPr>
          <w:rFonts w:ascii="Times New Roman" w:eastAsia="Times New Roman" w:hAnsi="Times New Roman" w:cs="Times New Roman"/>
          <w:color w:val="1E2120"/>
          <w:sz w:val="24"/>
          <w:szCs w:val="24"/>
          <w:lang w:eastAsia="ru-RU"/>
        </w:rPr>
        <w:lastRenderedPageBreak/>
        <w:t>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F875BD" w:rsidRPr="00D62E78" w:rsidRDefault="00F875BD" w:rsidP="00D62E78">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без предъявления требований к стажу работы;</w:t>
      </w:r>
    </w:p>
    <w:p w:rsidR="00F875BD" w:rsidRPr="00D62E78" w:rsidRDefault="00F875BD" w:rsidP="00D62E78">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875BD" w:rsidRPr="00D62E78" w:rsidRDefault="00F875BD" w:rsidP="00D62E78">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F875BD" w:rsidRPr="00D62E78" w:rsidRDefault="00F875BD" w:rsidP="00D62E78">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1.6. В своей педагогической деятельности учитель начальных классов школы руководствуется должностной инструкцией по профстандарту,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F875BD" w:rsidRPr="00D62E78" w:rsidRDefault="00F875BD" w:rsidP="00D62E78">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F875BD" w:rsidRPr="00D62E78" w:rsidRDefault="00F875BD" w:rsidP="00D62E78">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F875BD" w:rsidRPr="00D62E78" w:rsidRDefault="00F875BD" w:rsidP="00D62E78">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РФ;</w:t>
      </w:r>
    </w:p>
    <w:p w:rsidR="00F875BD" w:rsidRPr="00D62E78" w:rsidRDefault="00F875BD" w:rsidP="00D62E78">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Уставом и локальными правовыми актами школы, в том числе Правилами внутреннего трудового распорядка, приказами и распоряжениями директора общеобразовательного учреждения;</w:t>
      </w:r>
    </w:p>
    <w:p w:rsidR="00F875BD" w:rsidRPr="00D62E78" w:rsidRDefault="00F875BD" w:rsidP="00D62E78">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требованиями ФГОС начального общего образования и рекомендациями по их применению в школе;</w:t>
      </w:r>
    </w:p>
    <w:p w:rsidR="00F875BD" w:rsidRPr="00D62E78" w:rsidRDefault="00F875BD" w:rsidP="00D62E78">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F875BD" w:rsidRPr="00D62E78" w:rsidRDefault="00F875BD" w:rsidP="00D62E78">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F875BD" w:rsidRPr="00D62E78" w:rsidRDefault="00F875BD" w:rsidP="00D62E78">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F875BD" w:rsidRPr="00D62E78" w:rsidRDefault="00F875BD" w:rsidP="00D62E78">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Конвенцией ООН о правах ребенка.</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1.7. </w:t>
      </w:r>
      <w:ins w:id="1" w:author="Unknown">
        <w:r w:rsidRPr="00D62E78">
          <w:rPr>
            <w:rFonts w:ascii="Times New Roman" w:eastAsia="Times New Roman" w:hAnsi="Times New Roman" w:cs="Times New Roman"/>
            <w:color w:val="1E2120"/>
            <w:sz w:val="24"/>
            <w:szCs w:val="24"/>
            <w:u w:val="single"/>
            <w:bdr w:val="none" w:sz="0" w:space="0" w:color="auto" w:frame="1"/>
            <w:lang w:eastAsia="ru-RU"/>
          </w:rPr>
          <w:t>Учитель начальных классов должен знать:</w:t>
        </w:r>
      </w:ins>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РФ;</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требования ФГОС начального общего образования, рекомендации по внедрению Федерального государственного образовательного стандарта начального общего образования в общеобразовательном учреждении, содержание примерных образовательных программ начального общего образования;</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нормативные документы по вопросам обучения и воспитания детей, основы законодательства о правах ребенка;</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lastRenderedPageBreak/>
        <w:t>преподаваемые предметы в начальных классах школы в пределах требований Федерального государственного образовательного стандарта начального общего образования;</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рабочую программу и методику обучения и воспитания в начальной школе;</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программы и учебники по предметам, преподаваемым в начальных классах школы, отвечающие требованиям Федерального государственного образовательного стандарта (ФГОС) начального общего образования;</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 начальных классов, виды и приемы современных педагогических технологий;</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педагогические закономерности организации образовательной деятельности;</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историю и принципы построения и функционирования образовательных систем, роль и место образования в жизни личности и общества;</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основные и актуальные для современной системы образования теории обучения, воспитания и развития детей младшего школьного возрастов;</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дидактические основы, используемые в учебно-воспитательной деятельности образовательных технологий;</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особенности региональных условий, в которых реализуется используемая основная образовательная программа начального общего образования;</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начальных классов;</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учащимися начальной школы, их родителями (лицами, их заменяющими), коллегами по работе;</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психологию, возрастную физиологию, школьную гигиену;</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основы психодидактики, поликультурного образования, закономерностей поведения в социальных сетях;</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нормативные правовые, руководящие и инструктивные документы, регулирующие организацию и проведение мероприятий за пределами территории общеобразовательного учреждения (экскурсий, походов);</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lastRenderedPageBreak/>
        <w:t>теорию и технологии учета возрастных особенностей обучающихся;</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основы психодиагностики и основные признаки отклонения в развитии детей;</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Конвенцию о правах ребенка, трудовое законодательство Российской Федерации;</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требования к оснащению и оборудованию учебных кабинетов начальных классов, средства обучения и их дидактические возможности;</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F875BD" w:rsidRPr="00D62E78" w:rsidRDefault="00F875BD" w:rsidP="00D62E78">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1.8. </w:t>
      </w:r>
      <w:ins w:id="2" w:author="Unknown">
        <w:r w:rsidRPr="00D62E78">
          <w:rPr>
            <w:rFonts w:ascii="Times New Roman" w:eastAsia="Times New Roman" w:hAnsi="Times New Roman" w:cs="Times New Roman"/>
            <w:color w:val="1E2120"/>
            <w:sz w:val="24"/>
            <w:szCs w:val="24"/>
            <w:u w:val="single"/>
            <w:bdr w:val="none" w:sz="0" w:space="0" w:color="auto" w:frame="1"/>
            <w:lang w:eastAsia="ru-RU"/>
          </w:rPr>
          <w:t>Учитель начальных классов должен уметь:</w:t>
        </w:r>
      </w:ins>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проводить учебные занятия в начальных классах,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планировать и осуществлять учебную деятельность в начальных классах в соответствии с образовательной программой начального общего образования;</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объективно оценивать знания учащихся начальных классов в соответствии с реальными учебными возможностями детей;</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разрабатывать рабочие программы для начальных классов на основе примерных образовательных программ начального общего образования и обеспечивать их выполнение;</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 начальных классах, включая информационные, а также цифровые образовательные ресурсы;</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метапредметной составляющей их содержания;</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в рамках Федерального государственного образовательного стандарта (ФГОС) начального общего образования;</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 xml:space="preserve">во взаимодействии с родителями (законными представителями), другими педагогическими работниками и педагогом-психологом проектировать и корректировать индивидуальную образовательную траекторию школьника в соответствии с задачами достижения всех видов </w:t>
      </w:r>
      <w:r w:rsidRPr="00D62E78">
        <w:rPr>
          <w:rFonts w:ascii="Times New Roman" w:eastAsia="Times New Roman" w:hAnsi="Times New Roman" w:cs="Times New Roman"/>
          <w:color w:val="1E2120"/>
          <w:sz w:val="24"/>
          <w:szCs w:val="24"/>
          <w:lang w:eastAsia="ru-RU"/>
        </w:rPr>
        <w:lastRenderedPageBreak/>
        <w:t>образовательных результатов (предметных, метапредметных и личностных), выходящими за рамки программы начального общего образования;</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класса, в том числе с особыми потребностями в образовании: учащихся,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реагировать на непосредственные по форме обращения детей к учителю начальных классов и распознавать за ними серьезные личные проблемы;</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школы, места жительства и историко-культурного своеобразия региона;</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обеспечивать помощь детям, вне зависимости от его реальных учебных возможностей, особенностей в поведении, состояния психического и физического здоровья, в форме предложения специальных заданий, индивидуальных консультаций,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воспитателей ГПД;</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начального класса в образовательную деятельность;</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находить ценностные аспекты учебных знаний, обеспечивать их понимание обучающимися начальных классов;</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и воспитания, мотивируя их учебно-познавательную деятельность;</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анализировать реальное состояние дел в классе, поддерживать в детском коллективе деловую, дружелюбную атмосферу;</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защищать достоинство и интересы детей, помогать учащимся начального класса, оказавшимся в конфликтной ситуации и/или неблагоприятных условиях;</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владеть методами организации экскурсий, походов и т.п.</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сотрудничать с другими педагогами и специалистами в решении воспитательных задач;</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использовать в практике своей работы психологические подходы: культурно-исторический, деятельностный и развивающий;</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осуществлять (совместно с педагогом-психологом и другими специалистами) психолого-педагогическое сопровождение образовательных программ начального общего образования;</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понимать документацию специалистов (психологов, дефектологов, логопедов и т.д.);</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составлять (совместно с педагогом-психологом и другими специалистами) психолого-педагогическую характеристику (портрет) личности учащегося начальной школы;</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начальных классов;</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оценивать образовательные результаты, предметные и метапредметные компетенции, а также осуществлять (совместно с педагогом-психологом) мониторинг личностных характеристик учеников начальных классов;</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lastRenderedPageBreak/>
        <w:t>использовать специальные коррекционные приемы обучения для детей с ограниченными возможностями здоровья;</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u w:val="single"/>
          <w:bdr w:val="none" w:sz="0" w:space="0" w:color="auto" w:frame="1"/>
          <w:lang w:eastAsia="ru-RU"/>
        </w:rPr>
        <w:t>владеть ИКТ-компетентностями:</w:t>
      </w:r>
    </w:p>
    <w:p w:rsidR="00F875BD" w:rsidRPr="00D62E78" w:rsidRDefault="00F875BD" w:rsidP="00D62E78">
      <w:pPr>
        <w:shd w:val="clear" w:color="auto" w:fill="FFFFFF"/>
        <w:spacing w:after="18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 общепользовательская ИКТ-компетентность;</w:t>
      </w:r>
      <w:r w:rsidRPr="00D62E78">
        <w:rPr>
          <w:rFonts w:ascii="Times New Roman" w:eastAsia="Times New Roman" w:hAnsi="Times New Roman" w:cs="Times New Roman"/>
          <w:color w:val="1E2120"/>
          <w:sz w:val="24"/>
          <w:szCs w:val="24"/>
          <w:lang w:eastAsia="ru-RU"/>
        </w:rPr>
        <w:br/>
        <w:t>- общепедагогическая ИКТ-компетентность;</w:t>
      </w:r>
      <w:r w:rsidRPr="00D62E78">
        <w:rPr>
          <w:rFonts w:ascii="Times New Roman" w:eastAsia="Times New Roman" w:hAnsi="Times New Roman" w:cs="Times New Roman"/>
          <w:color w:val="1E2120"/>
          <w:sz w:val="24"/>
          <w:szCs w:val="24"/>
          <w:lang w:eastAsia="ru-RU"/>
        </w:rPr>
        <w:br/>
        <w:t>- предметно-педагогическая ИКТ-компетентность;</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общаться с детьми, признавать их достоинство, понимая и принимая их;</w:t>
      </w:r>
    </w:p>
    <w:p w:rsidR="00F875BD" w:rsidRPr="00D62E78" w:rsidRDefault="00F875BD" w:rsidP="00D62E78">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строить воспитательную деятельность с учетом культурных различий, половозрастных и индивидуальных особенностей детей начальных классов.</w:t>
      </w:r>
    </w:p>
    <w:p w:rsidR="00F875BD" w:rsidRPr="00D62E78" w:rsidRDefault="00F875BD" w:rsidP="00D62E78">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1.9. Учитель начальных классов школы должен быть ознакомлен с должностной инструкцией, разработанной в соответствии с профстандартом, знать и соблюдать установленные правила и требования охраны труда и пожарной безопасности, правила личной гигиены.</w:t>
      </w:r>
      <w:r w:rsidRPr="00D62E78">
        <w:rPr>
          <w:rFonts w:ascii="Times New Roman" w:eastAsia="Times New Roman" w:hAnsi="Times New Roman" w:cs="Times New Roman"/>
          <w:color w:val="1E2120"/>
          <w:sz w:val="24"/>
          <w:szCs w:val="24"/>
          <w:lang w:eastAsia="ru-RU"/>
        </w:rPr>
        <w:br/>
        <w:t>1.10. Учитель начальных классов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D62E78">
        <w:rPr>
          <w:rFonts w:ascii="Times New Roman" w:eastAsia="Times New Roman" w:hAnsi="Times New Roman" w:cs="Times New Roman"/>
          <w:color w:val="1E2120"/>
          <w:sz w:val="24"/>
          <w:szCs w:val="24"/>
          <w:lang w:eastAsia="ru-RU"/>
        </w:rPr>
        <w:br/>
        <w:t>1.11.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875BD" w:rsidRPr="00D62E78" w:rsidRDefault="00F875BD" w:rsidP="00D62E78">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D62E78">
        <w:rPr>
          <w:rFonts w:ascii="Times New Roman" w:eastAsia="Times New Roman" w:hAnsi="Times New Roman" w:cs="Times New Roman"/>
          <w:b/>
          <w:bCs/>
          <w:color w:val="1E2120"/>
          <w:sz w:val="24"/>
          <w:szCs w:val="24"/>
          <w:lang w:eastAsia="ru-RU"/>
        </w:rPr>
        <w:t>2. Трудовые функции</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начальной школы являются:</w:t>
      </w:r>
      <w:r w:rsidRPr="00D62E78">
        <w:rPr>
          <w:rFonts w:ascii="Times New Roman" w:eastAsia="Times New Roman" w:hAnsi="Times New Roman" w:cs="Times New Roman"/>
          <w:color w:val="1E2120"/>
          <w:sz w:val="24"/>
          <w:szCs w:val="24"/>
          <w:lang w:eastAsia="ru-RU"/>
        </w:rPr>
        <w:br/>
        <w:t>2.1. </w:t>
      </w:r>
      <w:ins w:id="3" w:author="Unknown">
        <w:r w:rsidRPr="00D62E78">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начальных классах общеобразовательного учреждения:</w:t>
        </w:r>
      </w:ins>
      <w:r w:rsidRPr="00D62E78">
        <w:rPr>
          <w:rFonts w:ascii="Times New Roman" w:eastAsia="Times New Roman" w:hAnsi="Times New Roman" w:cs="Times New Roman"/>
          <w:color w:val="1E2120"/>
          <w:sz w:val="24"/>
          <w:szCs w:val="24"/>
          <w:lang w:eastAsia="ru-RU"/>
        </w:rPr>
        <w:br/>
        <w:t>2.1.1. Общепедагогическая функция. Обучение.</w:t>
      </w:r>
      <w:r w:rsidRPr="00D62E78">
        <w:rPr>
          <w:rFonts w:ascii="Times New Roman" w:eastAsia="Times New Roman" w:hAnsi="Times New Roman" w:cs="Times New Roman"/>
          <w:color w:val="1E2120"/>
          <w:sz w:val="24"/>
          <w:szCs w:val="24"/>
          <w:lang w:eastAsia="ru-RU"/>
        </w:rPr>
        <w:br/>
        <w:t>2.1.2. Воспитательная деятельность.</w:t>
      </w:r>
      <w:r w:rsidRPr="00D62E78">
        <w:rPr>
          <w:rFonts w:ascii="Times New Roman" w:eastAsia="Times New Roman" w:hAnsi="Times New Roman" w:cs="Times New Roman"/>
          <w:color w:val="1E2120"/>
          <w:sz w:val="24"/>
          <w:szCs w:val="24"/>
          <w:lang w:eastAsia="ru-RU"/>
        </w:rPr>
        <w:br/>
        <w:t>2.1.3. Развивающая деятельность.</w:t>
      </w:r>
      <w:r w:rsidRPr="00D62E78">
        <w:rPr>
          <w:rFonts w:ascii="Times New Roman" w:eastAsia="Times New Roman" w:hAnsi="Times New Roman" w:cs="Times New Roman"/>
          <w:color w:val="1E2120"/>
          <w:sz w:val="24"/>
          <w:szCs w:val="24"/>
          <w:lang w:eastAsia="ru-RU"/>
        </w:rPr>
        <w:br/>
        <w:t>2.2. </w:t>
      </w:r>
      <w:ins w:id="4" w:author="Unknown">
        <w:r w:rsidRPr="00D62E78">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D62E78">
        <w:rPr>
          <w:rFonts w:ascii="Times New Roman" w:eastAsia="Times New Roman" w:hAnsi="Times New Roman" w:cs="Times New Roman"/>
          <w:color w:val="1E2120"/>
          <w:sz w:val="24"/>
          <w:szCs w:val="24"/>
          <w:lang w:eastAsia="ru-RU"/>
        </w:rPr>
        <w:br/>
        <w:t>2.2.1. Педагогическая деятельность по реализации программ начального общего образования.</w:t>
      </w:r>
    </w:p>
    <w:p w:rsidR="00F875BD" w:rsidRPr="00D62E78" w:rsidRDefault="00F875BD" w:rsidP="00D62E78">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D62E78">
        <w:rPr>
          <w:rFonts w:ascii="Times New Roman" w:eastAsia="Times New Roman" w:hAnsi="Times New Roman" w:cs="Times New Roman"/>
          <w:b/>
          <w:bCs/>
          <w:color w:val="1E2120"/>
          <w:sz w:val="24"/>
          <w:szCs w:val="24"/>
          <w:lang w:eastAsia="ru-RU"/>
        </w:rPr>
        <w:t>3. Должностные обязанности учителя начальных классов</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i/>
          <w:iCs/>
          <w:color w:val="1E2120"/>
          <w:sz w:val="24"/>
          <w:szCs w:val="24"/>
          <w:bdr w:val="none" w:sz="0" w:space="0" w:color="auto" w:frame="1"/>
          <w:lang w:eastAsia="ru-RU"/>
        </w:rPr>
        <w:t>Учитель начальных классов выполняет следующие должностные обязанности:</w:t>
      </w:r>
      <w:r w:rsidRPr="00D62E78">
        <w:rPr>
          <w:rFonts w:ascii="Times New Roman" w:eastAsia="Times New Roman" w:hAnsi="Times New Roman" w:cs="Times New Roman"/>
          <w:color w:val="1E2120"/>
          <w:sz w:val="24"/>
          <w:szCs w:val="24"/>
          <w:lang w:eastAsia="ru-RU"/>
        </w:rPr>
        <w:br/>
        <w:t>3.1. </w:t>
      </w:r>
      <w:ins w:id="5" w:author="Unknown">
        <w:r w:rsidRPr="00D62E78">
          <w:rPr>
            <w:rFonts w:ascii="Times New Roman" w:eastAsia="Times New Roman" w:hAnsi="Times New Roman" w:cs="Times New Roman"/>
            <w:color w:val="1E2120"/>
            <w:sz w:val="24"/>
            <w:szCs w:val="24"/>
            <w:u w:val="single"/>
            <w:bdr w:val="none" w:sz="0" w:space="0" w:color="auto" w:frame="1"/>
            <w:lang w:eastAsia="ru-RU"/>
          </w:rPr>
          <w:t>В рамках общепедагогической функции обучения:</w:t>
        </w:r>
      </w:ins>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lastRenderedPageBreak/>
        <w:t>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образования;</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разработка и реализация программы начального общего образования, отвечающей требованиям ФГОС начального общего образования, в рамках основной общеобразовательной программы и обеспечение ее выполнения;</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участие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планирование и проведение занятий, с использованием разнообразных форм, приемов, методов и средств обучения, в том числе по индивидуальным учебным планам в рамках ФГОС начального общего образования, эффективно при этом используя современные образовательные технологии, включая информационно-коммуникационные и цифровые образовательные ресурсы;</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организация и осуществление разнообразных видов деятельности учащихся начальных классов, с ориентацией на личность и индивидуальность ребенка, развитие его мотивации, познавательных интересов, способностей, организация самостоятельной деятельности обучающихся, в том числе исследовательской, проектной и творческой;</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систематический анализ эффективности учебных занятий и подходов к обучению;</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организация, осуществление контроля и оценки учебных достижений, текущих и итоговых результатов освоения программы начального общего образования учащимися;</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формирование универсальных учебных действий;</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формирование навыков, связанных с информационно-коммуникационными технологиями (далее - ИКТ);</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формирование мотивации к обучению;</w:t>
      </w:r>
    </w:p>
    <w:p w:rsidR="00F875BD" w:rsidRPr="00D62E78" w:rsidRDefault="00F875BD" w:rsidP="00D62E78">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объективная оценка знаний обучающихся на основе различных методов контроля в соответствии с реальными учебными возможностями детей начальной школы.</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3.2. </w:t>
      </w:r>
      <w:ins w:id="6" w:author="Unknown">
        <w:r w:rsidRPr="00D62E78">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регулирование поведения учащихся начальных классов для обеспечения безопасной образовательной и воспитательной среды;</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реализация современных, в том числе интерактивных, форм и методов воспитательной работы, используя их как на занятиях, так и во внеурочной деятельности с детьми;</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постановка воспитательных целей, способствующих развитию обучающихся начальных классов, независимо от их способностей и характера;</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определение и принятие четких правил поведения учащимися начальных классов в соответствии с Уставом общеобразовательного учреждения и Правилами внутреннего распорядка школы;</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проектирование и реализация воспитательных программ;</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проектирование ситуаций и событий, развивающих эмоционально-ценностную сферу ребенка (культуру переживаний и ценностные ориентации ученика);</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создание, поддержание уклада, атмосферы и традиций жизни начальной школы общеобразовательного учреждения;</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формирование у учащихся начальных классов культуры здорового и безопасного образа жизни;</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lastRenderedPageBreak/>
        <w:t>формирование толерантности и навыков поведения в изменяющейся поликультурной среде;</w:t>
      </w:r>
    </w:p>
    <w:p w:rsidR="00F875BD" w:rsidRPr="00D62E78" w:rsidRDefault="00F875BD" w:rsidP="00D62E78">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использование конструктивных воспитательных усилий родителей (законных представителей) обучающихся начальной школы, помощь семье в решении вопросов воспитания ребенка.</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3.3. </w:t>
      </w:r>
      <w:ins w:id="7" w:author="Unknown">
        <w:r w:rsidRPr="00D62E78">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выявление в ходе наблюдения поведенческих и личностных проблем учащихся начальных классов, связанных с особенностями их развития;</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оценка параметров и проектирование психологически безопасной и комфортной образовательной среды;</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применение инструментария и методов диагностики и оценки показателей уровня и динамики развития ребенка;</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организация участия учащихся начального класса в различных конкурсах, фестивалях, концертах, ярмарках, соревнованиях, конференциях по защите исследовательских работ и проектов, в оформлении стенгазет и т.п.</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начальных классов: одаренные дети, социально уязвимые,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а также дети с ограниченными возможностями здоровья, с девиациями поведения, дети с зависимостью;</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выявление образовательных запросов и потребностей обучающихся начальных классов и оказание адресной помощи в решении индивидуальных проблем, связанных с трудностями в освоении программ начального общего образования;</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взаимодействие с другими специалистами в рамках психолого-медико-педагогического консилиума;</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освоение и адекватное применение специальных технологий и методов, позволяющих проводить коррекционно-развивающую работу;</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развитие у учащихся начальных классов познавательной активности, самостоятельности, инициативы и творческих способностей, формирование гражданской позиции, способности к труду и жизни в условиях современного мира;</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организация совместно с библиотекарем школы, родителями внеклассного чтения учащихся начальных классов;</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F875BD" w:rsidRPr="00D62E78" w:rsidRDefault="00F875BD" w:rsidP="00D62E78">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формирование системы регуляции поведения и деятельности учащихся начальных классов общеобразовательного учреждения.</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3.4. </w:t>
      </w:r>
      <w:ins w:id="8" w:author="Unknown">
        <w:r w:rsidRPr="00D62E78">
          <w:rPr>
            <w:rFonts w:ascii="Times New Roman" w:eastAsia="Times New Roman" w:hAnsi="Times New Roman" w:cs="Times New Roman"/>
            <w:color w:val="1E2120"/>
            <w:sz w:val="24"/>
            <w:szCs w:val="24"/>
            <w:u w:val="single"/>
            <w:bdr w:val="none" w:sz="0" w:space="0" w:color="auto" w:frame="1"/>
            <w:lang w:eastAsia="ru-RU"/>
          </w:rPr>
          <w:t>В рамках трудовой педагогической деятельности по реализации программ начального общего образования:</w:t>
        </w:r>
      </w:ins>
    </w:p>
    <w:p w:rsidR="00F875BD" w:rsidRPr="00D62E78" w:rsidRDefault="00F875BD" w:rsidP="00D62E78">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lastRenderedPageBreak/>
        <w:t>проектирование образовательной деятельности на основе Федерального государственного образовательного стандарта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F875BD" w:rsidRPr="00D62E78" w:rsidRDefault="00F875BD" w:rsidP="00D62E78">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обеспечение уровня подготовки учащихся начальной школы, соответствующего требованиям Федерального государственного образовательного стандарта начального общего образования.</w:t>
      </w:r>
    </w:p>
    <w:p w:rsidR="00F875BD" w:rsidRPr="00D62E78" w:rsidRDefault="00F875BD" w:rsidP="00D62E78">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формирование у детей социальной позиции учащихся на всем протяжении обучения в начальной школе;</w:t>
      </w:r>
    </w:p>
    <w:p w:rsidR="00F875BD" w:rsidRPr="00D62E78" w:rsidRDefault="00F875BD" w:rsidP="00D62E78">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w:t>
      </w:r>
    </w:p>
    <w:p w:rsidR="00F875BD" w:rsidRPr="00D62E78" w:rsidRDefault="00F875BD" w:rsidP="00D62E78">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объективная оценка успехов и возможностей учащихся начальных классов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F875BD" w:rsidRPr="00D62E78" w:rsidRDefault="00F875BD" w:rsidP="00D62E78">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организация учебной деятельности с учетом своеобразия социальной ситуации развития первоклассника;</w:t>
      </w:r>
    </w:p>
    <w:p w:rsidR="00F875BD" w:rsidRPr="00D62E78" w:rsidRDefault="00F875BD" w:rsidP="00D62E78">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F875BD" w:rsidRPr="00D62E78" w:rsidRDefault="00F875BD" w:rsidP="00D62E78">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проведение в четвертом классе начальной школы (во взаимодействии с педагогом-психологом) мероприятий по профилактике возможных трудностей адаптации школьников к учебно-воспитательной деятельности в основной школе.</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3.5. Обеспечивает охрану жизни и здоровья учащихся начального класса во время образовательной деятельности, внеклассных и воспитательных мероприятий, экскурсий и поездок.</w:t>
      </w:r>
      <w:r w:rsidRPr="00D62E78">
        <w:rPr>
          <w:rFonts w:ascii="Times New Roman" w:eastAsia="Times New Roman" w:hAnsi="Times New Roman" w:cs="Times New Roman"/>
          <w:color w:val="1E2120"/>
          <w:sz w:val="24"/>
          <w:szCs w:val="24"/>
          <w:lang w:eastAsia="ru-RU"/>
        </w:rPr>
        <w:br/>
        <w:t>3.6. Контролирует наличие у обучающихся тетрадей по учебным предметам, соблюдение установленного в школе порядка их оформления, ведения и соблюдение единого орфографического режима. Осуществляет ежедневную проверку всех классных и домашних работ учащихся начального класса, а к следующему уроку контрольных диктантов и контрольных работ по математике с обязательным проведением работы над ошибками. Своевременно в соответствии с утвержденным графиком выполняет установленное программой и учебным планом количество контрольных работ. Хранит тетради для контрольных работ учеников в кабинете в течение всего учебного года.</w:t>
      </w:r>
      <w:r w:rsidRPr="00D62E78">
        <w:rPr>
          <w:rFonts w:ascii="Times New Roman" w:eastAsia="Times New Roman" w:hAnsi="Times New Roman" w:cs="Times New Roman"/>
          <w:color w:val="1E2120"/>
          <w:sz w:val="24"/>
          <w:szCs w:val="24"/>
          <w:lang w:eastAsia="ru-RU"/>
        </w:rPr>
        <w:br/>
        <w:t>3.7. Ведёт в установленном порядке учебную документацию, осуществляет текущий контроль успеваемости и посещения учащимися начальной школы занятий, в обязательном порядке выставляет текущие оценки в классный журнал и дневники, своевременно сдаёт администрации школы необходимые отчётные данные.</w:t>
      </w:r>
      <w:r w:rsidRPr="00D62E78">
        <w:rPr>
          <w:rFonts w:ascii="Times New Roman" w:eastAsia="Times New Roman" w:hAnsi="Times New Roman" w:cs="Times New Roman"/>
          <w:color w:val="1E2120"/>
          <w:sz w:val="24"/>
          <w:szCs w:val="24"/>
          <w:lang w:eastAsia="ru-RU"/>
        </w:rPr>
        <w:br/>
        <w:t>3.8. Готовит и использует в обучении различный дидактический и наглядный материал.</w:t>
      </w:r>
      <w:r w:rsidRPr="00D62E78">
        <w:rPr>
          <w:rFonts w:ascii="Times New Roman" w:eastAsia="Times New Roman" w:hAnsi="Times New Roman" w:cs="Times New Roman"/>
          <w:color w:val="1E2120"/>
          <w:sz w:val="24"/>
          <w:szCs w:val="24"/>
          <w:lang w:eastAsia="ru-RU"/>
        </w:rPr>
        <w:br/>
        <w:t xml:space="preserve">3.9.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w:t>
      </w:r>
      <w:r w:rsidRPr="00D62E78">
        <w:rPr>
          <w:rFonts w:ascii="Times New Roman" w:eastAsia="Times New Roman" w:hAnsi="Times New Roman" w:cs="Times New Roman"/>
          <w:color w:val="1E2120"/>
          <w:sz w:val="24"/>
          <w:szCs w:val="24"/>
          <w:lang w:eastAsia="ru-RU"/>
        </w:rPr>
        <w:lastRenderedPageBreak/>
        <w:t>гимнастику для глаз, а при использовании книжных учебных изданий - гимнастику для глаз во время перемен.</w:t>
      </w:r>
      <w:r w:rsidRPr="00D62E78">
        <w:rPr>
          <w:rFonts w:ascii="Times New Roman" w:eastAsia="Times New Roman" w:hAnsi="Times New Roman" w:cs="Times New Roman"/>
          <w:color w:val="1E2120"/>
          <w:sz w:val="24"/>
          <w:szCs w:val="24"/>
          <w:lang w:eastAsia="ru-RU"/>
        </w:rPr>
        <w:br/>
        <w:t>3.10.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1-4-х классов - 10 минут, а также общую продолжительность использования интерактивной доски на уроке для детей до 10 лет - 20 минут, старше 10 лет - 30 минут.</w:t>
      </w:r>
      <w:r w:rsidRPr="00D62E78">
        <w:rPr>
          <w:rFonts w:ascii="Times New Roman" w:eastAsia="Times New Roman" w:hAnsi="Times New Roman" w:cs="Times New Roman"/>
          <w:color w:val="1E2120"/>
          <w:sz w:val="24"/>
          <w:szCs w:val="24"/>
          <w:lang w:eastAsia="ru-RU"/>
        </w:rPr>
        <w:br/>
        <w:t>3.11.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D62E78">
        <w:rPr>
          <w:rFonts w:ascii="Times New Roman" w:eastAsia="Times New Roman" w:hAnsi="Times New Roman" w:cs="Times New Roman"/>
          <w:color w:val="1E2120"/>
          <w:sz w:val="24"/>
          <w:szCs w:val="24"/>
          <w:lang w:eastAsia="ru-RU"/>
        </w:rPr>
        <w:br/>
        <w:t>3.12.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D62E78">
        <w:rPr>
          <w:rFonts w:ascii="Times New Roman" w:eastAsia="Times New Roman" w:hAnsi="Times New Roman" w:cs="Times New Roman"/>
          <w:color w:val="1E2120"/>
          <w:sz w:val="24"/>
          <w:szCs w:val="24"/>
          <w:lang w:eastAsia="ru-RU"/>
        </w:rPr>
        <w:br/>
        <w:t>3.13. Согласно годовому плану работы общеобразовательного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проводимых вышестоящей организацией.</w:t>
      </w:r>
      <w:r w:rsidRPr="00D62E78">
        <w:rPr>
          <w:rFonts w:ascii="Times New Roman" w:eastAsia="Times New Roman" w:hAnsi="Times New Roman" w:cs="Times New Roman"/>
          <w:color w:val="1E2120"/>
          <w:sz w:val="24"/>
          <w:szCs w:val="24"/>
          <w:lang w:eastAsia="ru-RU"/>
        </w:rPr>
        <w:br/>
        <w:t>3.14.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поведения в общеобразовательном учреждении и общественных местах, является примером обучающимся.</w:t>
      </w:r>
      <w:r w:rsidRPr="00D62E78">
        <w:rPr>
          <w:rFonts w:ascii="Times New Roman" w:eastAsia="Times New Roman" w:hAnsi="Times New Roman" w:cs="Times New Roman"/>
          <w:color w:val="1E2120"/>
          <w:sz w:val="24"/>
          <w:szCs w:val="24"/>
          <w:lang w:eastAsia="ru-RU"/>
        </w:rPr>
        <w:br/>
        <w:t>3.15. Проводит с учащимися начального класса изучение и инструктажи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инструктажей.</w:t>
      </w:r>
      <w:r w:rsidRPr="00D62E78">
        <w:rPr>
          <w:rFonts w:ascii="Times New Roman" w:eastAsia="Times New Roman" w:hAnsi="Times New Roman" w:cs="Times New Roman"/>
          <w:color w:val="1E2120"/>
          <w:sz w:val="24"/>
          <w:szCs w:val="24"/>
          <w:lang w:eastAsia="ru-RU"/>
        </w:rPr>
        <w:br/>
        <w:t>3.16. Учитель начальной школы соблюдает требования должностной инструкции, разработанной на основе профстандарта, а также Устав и Правила внутреннего трудового распорядка, локальные акты и приказы директора общеобразовательного учреждения.</w:t>
      </w:r>
      <w:r w:rsidRPr="00D62E78">
        <w:rPr>
          <w:rFonts w:ascii="Times New Roman" w:eastAsia="Times New Roman" w:hAnsi="Times New Roman" w:cs="Times New Roman"/>
          <w:color w:val="1E2120"/>
          <w:sz w:val="24"/>
          <w:szCs w:val="24"/>
          <w:lang w:eastAsia="ru-RU"/>
        </w:rPr>
        <w:br/>
        <w:t>3.17. Принимает участие в смотре-конкурсе учебных кабинетов начальной школы, готовит классный кабинет к приемке на начало нового учебного года.</w:t>
      </w:r>
      <w:r w:rsidRPr="00D62E78">
        <w:rPr>
          <w:rFonts w:ascii="Times New Roman" w:eastAsia="Times New Roman" w:hAnsi="Times New Roman" w:cs="Times New Roman"/>
          <w:color w:val="1E2120"/>
          <w:sz w:val="24"/>
          <w:szCs w:val="24"/>
          <w:lang w:eastAsia="ru-RU"/>
        </w:rPr>
        <w:br/>
        <w:t>3.18. </w:t>
      </w:r>
      <w:ins w:id="9" w:author="Unknown">
        <w:r w:rsidRPr="00D62E78">
          <w:rPr>
            <w:rFonts w:ascii="Times New Roman" w:eastAsia="Times New Roman" w:hAnsi="Times New Roman" w:cs="Times New Roman"/>
            <w:color w:val="1E2120"/>
            <w:sz w:val="24"/>
            <w:szCs w:val="24"/>
            <w:u w:val="single"/>
            <w:bdr w:val="none" w:sz="0" w:space="0" w:color="auto" w:frame="1"/>
            <w:lang w:eastAsia="ru-RU"/>
          </w:rPr>
          <w:t>Учителю начальных классов запрещается:</w:t>
        </w:r>
      </w:ins>
    </w:p>
    <w:p w:rsidR="00F875BD" w:rsidRPr="00D62E78" w:rsidRDefault="00F875BD" w:rsidP="00D62E78">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изменять по своему усмотрению расписание занятий;</w:t>
      </w:r>
    </w:p>
    <w:p w:rsidR="00F875BD" w:rsidRPr="00D62E78" w:rsidRDefault="00F875BD" w:rsidP="00D62E78">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отменять, удлинять или сокращать время продолжительности уроков (занятий) и перемен между ними;</w:t>
      </w:r>
    </w:p>
    <w:p w:rsidR="00F875BD" w:rsidRPr="00D62E78" w:rsidRDefault="00F875BD" w:rsidP="00D62E78">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удалять учащихся с уроков или не пускать на урок;</w:t>
      </w:r>
    </w:p>
    <w:p w:rsidR="00F875BD" w:rsidRPr="00D62E78" w:rsidRDefault="00F875BD" w:rsidP="00D62E78">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использовать в учебной деятельности неисправное оборудование, мебель, наглядный материал или техническое оборудование с явными признаками повреждения;</w:t>
      </w:r>
    </w:p>
    <w:p w:rsidR="00F875BD" w:rsidRPr="00D62E78" w:rsidRDefault="00F875BD" w:rsidP="00D62E78">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курить в помещениях или на территории общеобразовательного учреждения.</w:t>
      </w:r>
    </w:p>
    <w:p w:rsidR="00F875BD" w:rsidRPr="00D62E78" w:rsidRDefault="00F875BD" w:rsidP="00D62E78">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lastRenderedPageBreak/>
        <w:t>3.19. Периодически проходит бесплатные медицинские обследования, аттестацию, повышает свою профессиональную квалификацию и компетенцию.</w:t>
      </w:r>
      <w:r w:rsidRPr="00D62E78">
        <w:rPr>
          <w:rFonts w:ascii="Times New Roman" w:eastAsia="Times New Roman" w:hAnsi="Times New Roman" w:cs="Times New Roman"/>
          <w:color w:val="1E2120"/>
          <w:sz w:val="24"/>
          <w:szCs w:val="24"/>
          <w:lang w:eastAsia="ru-RU"/>
        </w:rPr>
        <w:br/>
        <w:t>3.20.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F875BD" w:rsidRPr="00D62E78" w:rsidRDefault="00F875BD" w:rsidP="00D62E78">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D62E78">
        <w:rPr>
          <w:rFonts w:ascii="Times New Roman" w:eastAsia="Times New Roman" w:hAnsi="Times New Roman" w:cs="Times New Roman"/>
          <w:b/>
          <w:bCs/>
          <w:color w:val="1E2120"/>
          <w:sz w:val="24"/>
          <w:szCs w:val="24"/>
          <w:lang w:eastAsia="ru-RU"/>
        </w:rPr>
        <w:t>4. Права</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i/>
          <w:iCs/>
          <w:color w:val="1E2120"/>
          <w:sz w:val="24"/>
          <w:szCs w:val="24"/>
          <w:bdr w:val="none" w:sz="0" w:space="0" w:color="auto" w:frame="1"/>
          <w:lang w:eastAsia="ru-RU"/>
        </w:rPr>
        <w:t>Учитель начальных классов имеет право:</w:t>
      </w:r>
      <w:r w:rsidRPr="00D62E78">
        <w:rPr>
          <w:rFonts w:ascii="Times New Roman" w:eastAsia="Times New Roman" w:hAnsi="Times New Roman" w:cs="Times New Roman"/>
          <w:color w:val="1E2120"/>
          <w:sz w:val="24"/>
          <w:szCs w:val="24"/>
          <w:lang w:eastAsia="ru-RU"/>
        </w:rPr>
        <w:br/>
        <w:t>4.1. Участвовать в управлении общеобразовательным учреждением в порядке, определенном Уставом школы.</w:t>
      </w:r>
      <w:r w:rsidRPr="00D62E78">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начального общего образования и ФГОС начального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r w:rsidRPr="00D62E78">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учащихся начальных классов, учебные пособия и учебники, методы оценки знаний и умений школьников, рекомендуемые Министерством образования РФ или разработанные самим педагогом и прошедшие необходимую экспертизу.</w:t>
      </w:r>
      <w:r w:rsidRPr="00D62E78">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педагога-психолога, социального педагога школы сведения, необходимые для осуществления своей профессиональной деятельности.</w:t>
      </w:r>
      <w:r w:rsidRPr="00D62E78">
        <w:rPr>
          <w:rFonts w:ascii="Times New Roman" w:eastAsia="Times New Roman" w:hAnsi="Times New Roman" w:cs="Times New Roman"/>
          <w:color w:val="1E2120"/>
          <w:sz w:val="24"/>
          <w:szCs w:val="24"/>
          <w:lang w:eastAsia="ru-RU"/>
        </w:rPr>
        <w:br/>
        <w:t>4.5. Определять и предлагать учащимся начальных классов для использования в учебе полезные и интересные ресурсы Интернет.</w:t>
      </w:r>
      <w:r w:rsidRPr="00D62E78">
        <w:rPr>
          <w:rFonts w:ascii="Times New Roman" w:eastAsia="Times New Roman" w:hAnsi="Times New Roman" w:cs="Times New Roman"/>
          <w:color w:val="1E2120"/>
          <w:sz w:val="24"/>
          <w:szCs w:val="24"/>
          <w:lang w:eastAsia="ru-RU"/>
        </w:rPr>
        <w:br/>
        <w:t>4.6. Давать учащимся начальной школы во время учебно-воспитательной деятельности, а также перемен обязательные распоряжения, относящиеся к организации занятий и соблюдению дисциплины.</w:t>
      </w:r>
      <w:r w:rsidRPr="00D62E78">
        <w:rPr>
          <w:rFonts w:ascii="Times New Roman" w:eastAsia="Times New Roman" w:hAnsi="Times New Roman" w:cs="Times New Roman"/>
          <w:color w:val="1E2120"/>
          <w:sz w:val="24"/>
          <w:szCs w:val="24"/>
          <w:lang w:eastAsia="ru-RU"/>
        </w:rPr>
        <w:br/>
        <w:t>4.7. 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w:t>
      </w:r>
      <w:r w:rsidRPr="00D62E78">
        <w:rPr>
          <w:rFonts w:ascii="Times New Roman" w:eastAsia="Times New Roman" w:hAnsi="Times New Roman" w:cs="Times New Roman"/>
          <w:color w:val="1E2120"/>
          <w:sz w:val="24"/>
          <w:szCs w:val="24"/>
          <w:lang w:eastAsia="ru-RU"/>
        </w:rPr>
        <w:br/>
        <w:t>4.8.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начальных классов.</w:t>
      </w:r>
      <w:r w:rsidRPr="00D62E78">
        <w:rPr>
          <w:rFonts w:ascii="Times New Roman" w:eastAsia="Times New Roman" w:hAnsi="Times New Roman" w:cs="Times New Roman"/>
          <w:color w:val="1E2120"/>
          <w:sz w:val="24"/>
          <w:szCs w:val="24"/>
          <w:lang w:eastAsia="ru-RU"/>
        </w:rPr>
        <w:br/>
        <w:t>4.9. На повышение уровня квалификации в порядке, установленном Трудовым кодексом Российской Федерации, иными Федеральными законами РФ, проходить аттестацию на добровольной основе.</w:t>
      </w:r>
      <w:r w:rsidRPr="00D62E78">
        <w:rPr>
          <w:rFonts w:ascii="Times New Roman" w:eastAsia="Times New Roman" w:hAnsi="Times New Roman" w:cs="Times New Roman"/>
          <w:color w:val="1E2120"/>
          <w:sz w:val="24"/>
          <w:szCs w:val="24"/>
          <w:lang w:eastAsia="ru-RU"/>
        </w:rPr>
        <w:br/>
        <w:t>4.10. На защиту своей профессиональной чести и достоинства.</w:t>
      </w:r>
      <w:r w:rsidRPr="00D62E78">
        <w:rPr>
          <w:rFonts w:ascii="Times New Roman" w:eastAsia="Times New Roman" w:hAnsi="Times New Roman" w:cs="Times New Roman"/>
          <w:color w:val="1E2120"/>
          <w:sz w:val="24"/>
          <w:szCs w:val="24"/>
          <w:lang w:eastAsia="ru-RU"/>
        </w:rPr>
        <w:br/>
        <w:t>4.11. На конфиденциальность служебного расследования, кроме случаев, предусмотренных законодательством Российской Федерации.</w:t>
      </w:r>
      <w:r w:rsidRPr="00D62E78">
        <w:rPr>
          <w:rFonts w:ascii="Times New Roman" w:eastAsia="Times New Roman" w:hAnsi="Times New Roman" w:cs="Times New Roman"/>
          <w:color w:val="1E2120"/>
          <w:sz w:val="24"/>
          <w:szCs w:val="24"/>
          <w:lang w:eastAsia="ru-RU"/>
        </w:rPr>
        <w:br/>
        <w:t xml:space="preserve">4.12.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w:t>
      </w:r>
      <w:r w:rsidRPr="00D62E78">
        <w:rPr>
          <w:rFonts w:ascii="Times New Roman" w:eastAsia="Times New Roman" w:hAnsi="Times New Roman" w:cs="Times New Roman"/>
          <w:color w:val="1E2120"/>
          <w:sz w:val="24"/>
          <w:szCs w:val="24"/>
          <w:lang w:eastAsia="ru-RU"/>
        </w:rPr>
        <w:lastRenderedPageBreak/>
        <w:t>начальных классов норм профессиональной этики.</w:t>
      </w:r>
      <w:r w:rsidRPr="00D62E78">
        <w:rPr>
          <w:rFonts w:ascii="Times New Roman" w:eastAsia="Times New Roman" w:hAnsi="Times New Roman" w:cs="Times New Roman"/>
          <w:color w:val="1E2120"/>
          <w:sz w:val="24"/>
          <w:szCs w:val="24"/>
          <w:lang w:eastAsia="ru-RU"/>
        </w:rPr>
        <w:br/>
        <w:t>4.13.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F875BD" w:rsidRPr="00D62E78" w:rsidRDefault="00F875BD" w:rsidP="00D62E78">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D62E78">
        <w:rPr>
          <w:rFonts w:ascii="Times New Roman" w:eastAsia="Times New Roman" w:hAnsi="Times New Roman" w:cs="Times New Roman"/>
          <w:b/>
          <w:bCs/>
          <w:color w:val="1E2120"/>
          <w:sz w:val="24"/>
          <w:szCs w:val="24"/>
          <w:lang w:eastAsia="ru-RU"/>
        </w:rPr>
        <w:t>5. Ответственность</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5.1. </w:t>
      </w:r>
      <w:ins w:id="10" w:author="Unknown">
        <w:r w:rsidRPr="00D62E78">
          <w:rPr>
            <w:rFonts w:ascii="Times New Roman" w:eastAsia="Times New Roman" w:hAnsi="Times New Roman" w:cs="Times New Roman"/>
            <w:color w:val="1E2120"/>
            <w:sz w:val="24"/>
            <w:szCs w:val="24"/>
            <w:u w:val="single"/>
            <w:bdr w:val="none" w:sz="0" w:space="0" w:color="auto" w:frame="1"/>
            <w:lang w:eastAsia="ru-RU"/>
          </w:rPr>
          <w:t>В установленном законодательством Российской Федерации порядке учитель начальных классов несет ответственность:</w:t>
        </w:r>
      </w:ins>
    </w:p>
    <w:p w:rsidR="00F875BD" w:rsidRPr="00D62E78" w:rsidRDefault="00F875BD" w:rsidP="00D62E78">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начального общего образования согласно учебному плану, расписанию и графику учебной деятельности;</w:t>
      </w:r>
    </w:p>
    <w:p w:rsidR="00F875BD" w:rsidRPr="00D62E78" w:rsidRDefault="00F875BD" w:rsidP="00D62E78">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 жизнь и здоровье учащихся класса во время образовательной деятельности, внеклассных и воспитательных мероприятий, экскурсий и поездок.</w:t>
      </w:r>
    </w:p>
    <w:p w:rsidR="00F875BD" w:rsidRPr="00D62E78" w:rsidRDefault="00F875BD" w:rsidP="00D62E78">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 несвоевременную проверку рабочих тетрадей и контрольных работ;</w:t>
      </w:r>
    </w:p>
    <w:p w:rsidR="00F875BD" w:rsidRPr="00D62E78" w:rsidRDefault="00F875BD" w:rsidP="00D62E78">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Федеральным законом «Об образовании в Российской Федерации», Конвенцией о правах ребенка, Уставом и локальными актами общеобразовательного учреждения.</w:t>
      </w:r>
    </w:p>
    <w:p w:rsidR="00F875BD" w:rsidRPr="00D62E78" w:rsidRDefault="00F875BD" w:rsidP="00D62E78">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w:t>
      </w:r>
    </w:p>
    <w:p w:rsidR="00F875BD" w:rsidRPr="00D62E78" w:rsidRDefault="00F875BD" w:rsidP="00D62E78">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 не соблюдение инструкций по охране труда и пожарной безопасности;</w:t>
      </w:r>
    </w:p>
    <w:p w:rsidR="00F875BD" w:rsidRPr="00D62E78" w:rsidRDefault="00F875BD" w:rsidP="00D62E78">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w:t>
      </w:r>
    </w:p>
    <w:p w:rsidR="00F875BD" w:rsidRPr="00D62E78" w:rsidRDefault="00F875BD" w:rsidP="00D62E78">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за нарушение установленного порядка проведения инструктажей учащихся начального класса по охране труда, необходимых при проведении уроков, воспитательных мероприятий, при проведении внеклассных мероприятий, выезде на конкурсы и экскурсии с обязательной фиксацией в Журнале регистрации инструктажей по охране труда.</w:t>
      </w:r>
    </w:p>
    <w:p w:rsidR="00F875BD" w:rsidRPr="00D62E78" w:rsidRDefault="00F875BD" w:rsidP="00D62E78">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начальной школы подвергается дисциплинарному взысканию согласно статье 192 Трудового Кодекса Российской Федерации.</w:t>
      </w:r>
      <w:r w:rsidRPr="00D62E78">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начальных классов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D62E78">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начальных классов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D62E78">
        <w:rPr>
          <w:rFonts w:ascii="Times New Roman" w:eastAsia="Times New Roman" w:hAnsi="Times New Roman" w:cs="Times New Roman"/>
          <w:color w:val="1E2120"/>
          <w:sz w:val="24"/>
          <w:szCs w:val="24"/>
          <w:lang w:eastAsia="ru-RU"/>
        </w:rPr>
        <w:br/>
        <w:t xml:space="preserve">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начальных классов несет материальную ответственность в порядке и в пределах, предусмотренных трудовым и (или) гражданским законодательством </w:t>
      </w:r>
      <w:r w:rsidRPr="00D62E78">
        <w:rPr>
          <w:rFonts w:ascii="Times New Roman" w:eastAsia="Times New Roman" w:hAnsi="Times New Roman" w:cs="Times New Roman"/>
          <w:color w:val="1E2120"/>
          <w:sz w:val="24"/>
          <w:szCs w:val="24"/>
          <w:lang w:eastAsia="ru-RU"/>
        </w:rPr>
        <w:lastRenderedPageBreak/>
        <w:t>Российской Федерации.</w:t>
      </w:r>
      <w:r w:rsidRPr="00D62E78">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F875BD" w:rsidRPr="00D62E78" w:rsidRDefault="00F875BD" w:rsidP="00D62E78">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D62E78">
        <w:rPr>
          <w:rFonts w:ascii="Times New Roman" w:eastAsia="Times New Roman" w:hAnsi="Times New Roman" w:cs="Times New Roman"/>
          <w:b/>
          <w:bCs/>
          <w:color w:val="1E2120"/>
          <w:sz w:val="24"/>
          <w:szCs w:val="24"/>
          <w:lang w:eastAsia="ru-RU"/>
        </w:rPr>
        <w:t>6. Взаимоотношения. Связи по должности</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i/>
          <w:iCs/>
          <w:color w:val="1E2120"/>
          <w:sz w:val="24"/>
          <w:szCs w:val="24"/>
          <w:bdr w:val="none" w:sz="0" w:space="0" w:color="auto" w:frame="1"/>
          <w:lang w:eastAsia="ru-RU"/>
        </w:rPr>
        <w:t>Учитель начальных классов школы:</w:t>
      </w:r>
      <w:r w:rsidRPr="00D62E78">
        <w:rPr>
          <w:rFonts w:ascii="Times New Roman" w:eastAsia="Times New Roman" w:hAnsi="Times New Roman" w:cs="Times New Roman"/>
          <w:color w:val="1E2120"/>
          <w:sz w:val="24"/>
          <w:szCs w:val="24"/>
          <w:lang w:eastAsia="ru-RU"/>
        </w:rPr>
        <w:br/>
        <w:t>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самопланировании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D62E78">
        <w:rPr>
          <w:rFonts w:ascii="Times New Roman" w:eastAsia="Times New Roman" w:hAnsi="Times New Roman" w:cs="Times New Roman"/>
          <w:color w:val="1E2120"/>
          <w:sz w:val="24"/>
          <w:szCs w:val="24"/>
          <w:lang w:eastAsia="ru-RU"/>
        </w:rPr>
        <w:br/>
        <w:t>6.2. Самостоятельно планирует свою деятельность на каждый учебный год и каждую учебную четверть. Учебные планы работы учителя начальных классов согласовываются заместителем директора по учебно-воспитательной работе, курирующим начальную школу, и утверждаются непосредственно директором общеобразовательного учреждения.</w:t>
      </w:r>
      <w:r w:rsidRPr="00D62E78">
        <w:rPr>
          <w:rFonts w:ascii="Times New Roman" w:eastAsia="Times New Roman" w:hAnsi="Times New Roman" w:cs="Times New Roman"/>
          <w:color w:val="1E2120"/>
          <w:sz w:val="24"/>
          <w:szCs w:val="24"/>
          <w:lang w:eastAsia="ru-RU"/>
        </w:rPr>
        <w:br/>
        <w:t>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начальных классов в каникулы утверждается приказом директора школы.</w:t>
      </w:r>
      <w:r w:rsidRPr="00D62E78">
        <w:rPr>
          <w:rFonts w:ascii="Times New Roman" w:eastAsia="Times New Roman" w:hAnsi="Times New Roman" w:cs="Times New Roman"/>
          <w:color w:val="1E2120"/>
          <w:sz w:val="24"/>
          <w:szCs w:val="24"/>
          <w:lang w:eastAsia="ru-RU"/>
        </w:rPr>
        <w:br/>
        <w:t>6.4. Принимает активное участие в общешкольных мероприятиях: педсоветах, семинарах, заседаниях методических объединений начальной школы, общешкольных и классных родительских собраниях, производственных совещаниях и совещаниях при директоре.</w:t>
      </w:r>
      <w:r w:rsidRPr="00D62E78">
        <w:rPr>
          <w:rFonts w:ascii="Times New Roman" w:eastAsia="Times New Roman" w:hAnsi="Times New Roman" w:cs="Times New Roman"/>
          <w:color w:val="1E2120"/>
          <w:sz w:val="24"/>
          <w:szCs w:val="24"/>
          <w:lang w:eastAsia="ru-RU"/>
        </w:rPr>
        <w:br/>
        <w:t>6.5. Заменяет уроки временно отсутствующих учителей в начальной школе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w:t>
      </w:r>
      <w:r w:rsidRPr="00D62E78">
        <w:rPr>
          <w:rFonts w:ascii="Times New Roman" w:eastAsia="Times New Roman" w:hAnsi="Times New Roman" w:cs="Times New Roman"/>
          <w:color w:val="1E2120"/>
          <w:sz w:val="24"/>
          <w:szCs w:val="24"/>
          <w:lang w:eastAsia="ru-RU"/>
        </w:rPr>
        <w:br/>
        <w:t>6.6.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D62E78">
        <w:rPr>
          <w:rFonts w:ascii="Times New Roman" w:eastAsia="Times New Roman" w:hAnsi="Times New Roman" w:cs="Times New Roman"/>
          <w:color w:val="1E2120"/>
          <w:sz w:val="24"/>
          <w:szCs w:val="24"/>
          <w:lang w:eastAsia="ru-RU"/>
        </w:rPr>
        <w:br/>
        <w:t>6.7. Обменивается информацией по вопросам, входящим в компетенцию преподавателя начальных классов, с администрацией и коллегами по общеобразовательному учреждению, по вопросам успеваемости учащихся начальной школы – с родителями (лицами, их заменяющими). Работает в тесном контакте с педагогом-психологом, социальным педагогом, педагогом-библиотекарем.</w:t>
      </w:r>
      <w:r w:rsidRPr="00D62E78">
        <w:rPr>
          <w:rFonts w:ascii="Times New Roman" w:eastAsia="Times New Roman" w:hAnsi="Times New Roman" w:cs="Times New Roman"/>
          <w:color w:val="1E2120"/>
          <w:sz w:val="24"/>
          <w:szCs w:val="24"/>
          <w:lang w:eastAsia="ru-RU"/>
        </w:rPr>
        <w:br/>
        <w:t>6.8. Сообщает заместителям директора общеобразовательного учреждения информацию, полученную на совещаниях, семинарах, конференциях.</w:t>
      </w:r>
      <w:r w:rsidRPr="00D62E78">
        <w:rPr>
          <w:rFonts w:ascii="Times New Roman" w:eastAsia="Times New Roman" w:hAnsi="Times New Roman" w:cs="Times New Roman"/>
          <w:color w:val="1E2120"/>
          <w:sz w:val="24"/>
          <w:szCs w:val="24"/>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начальной школы.</w:t>
      </w:r>
      <w:r w:rsidRPr="00D62E78">
        <w:rPr>
          <w:rFonts w:ascii="Times New Roman" w:eastAsia="Times New Roman" w:hAnsi="Times New Roman" w:cs="Times New Roman"/>
          <w:color w:val="1E2120"/>
          <w:sz w:val="24"/>
          <w:szCs w:val="24"/>
          <w:lang w:eastAsia="ru-RU"/>
        </w:rPr>
        <w:br/>
        <w:t>6.10. Своевременно сообщает директору школы (при отсутствии – иному должностному лицу) о произошедшем несчастном случае в классе, принимает меры по оказанию первой помощи пострадавшему.</w:t>
      </w:r>
      <w:r w:rsidRPr="00D62E78">
        <w:rPr>
          <w:rFonts w:ascii="Times New Roman" w:eastAsia="Times New Roman" w:hAnsi="Times New Roman" w:cs="Times New Roman"/>
          <w:color w:val="1E2120"/>
          <w:sz w:val="24"/>
          <w:szCs w:val="24"/>
          <w:lang w:eastAsia="ru-RU"/>
        </w:rPr>
        <w:br/>
      </w:r>
      <w:r w:rsidRPr="00D62E78">
        <w:rPr>
          <w:rFonts w:ascii="Times New Roman" w:eastAsia="Times New Roman" w:hAnsi="Times New Roman" w:cs="Times New Roman"/>
          <w:color w:val="1E2120"/>
          <w:sz w:val="24"/>
          <w:szCs w:val="24"/>
          <w:lang w:eastAsia="ru-RU"/>
        </w:rPr>
        <w:lastRenderedPageBreak/>
        <w:t>6.11.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D62E78">
        <w:rPr>
          <w:rFonts w:ascii="Times New Roman" w:eastAsia="Times New Roman" w:hAnsi="Times New Roman" w:cs="Times New Roman"/>
          <w:color w:val="1E2120"/>
          <w:sz w:val="24"/>
          <w:szCs w:val="24"/>
          <w:lang w:eastAsia="ru-RU"/>
        </w:rPr>
        <w:br/>
        <w:t>6.12.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F875BD" w:rsidRPr="00D62E78" w:rsidRDefault="00F875BD" w:rsidP="00D62E78">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D62E78">
        <w:rPr>
          <w:rFonts w:ascii="Times New Roman" w:eastAsia="Times New Roman" w:hAnsi="Times New Roman" w:cs="Times New Roman"/>
          <w:b/>
          <w:bCs/>
          <w:color w:val="1E2120"/>
          <w:sz w:val="24"/>
          <w:szCs w:val="24"/>
          <w:lang w:eastAsia="ru-RU"/>
        </w:rPr>
        <w:t>7. Заключительные положения</w:t>
      </w:r>
    </w:p>
    <w:p w:rsidR="00F875BD" w:rsidRPr="00D62E78" w:rsidRDefault="00F875BD" w:rsidP="00D62E78">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D62E78">
        <w:rPr>
          <w:rFonts w:ascii="Times New Roman" w:eastAsia="Times New Roman" w:hAnsi="Times New Roman" w:cs="Times New Roman"/>
          <w:color w:val="1E2120"/>
          <w:sz w:val="24"/>
          <w:szCs w:val="24"/>
          <w:lang w:eastAsia="ru-RU"/>
        </w:rPr>
        <w:br/>
        <w:t>7.2. Один экземпляр должностной инструкции, разработанной с учетом профстандарта, находится у учителя начальных классов, второй – у сотрудника.</w:t>
      </w:r>
      <w:r w:rsidRPr="00D62E78">
        <w:rPr>
          <w:rFonts w:ascii="Times New Roman" w:eastAsia="Times New Roman" w:hAnsi="Times New Roman" w:cs="Times New Roman"/>
          <w:color w:val="1E2120"/>
          <w:sz w:val="24"/>
          <w:szCs w:val="24"/>
          <w:lang w:eastAsia="ru-RU"/>
        </w:rPr>
        <w:b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8D0382"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p>
    <w:p w:rsidR="008D0382" w:rsidRDefault="008D0382"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8D0382" w:rsidRDefault="008D0382"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8D0382" w:rsidRDefault="008D0382"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01.04.2022г                                    /</w:t>
      </w:r>
      <w:r w:rsidR="00EC0EA3">
        <w:rPr>
          <w:rFonts w:ascii="Times New Roman" w:eastAsia="Times New Roman" w:hAnsi="Times New Roman" w:cs="Times New Roman"/>
          <w:color w:val="1E2120"/>
          <w:sz w:val="24"/>
          <w:szCs w:val="24"/>
          <w:lang w:eastAsia="ru-RU"/>
        </w:rPr>
        <w:t>Калашникова И.Н.</w:t>
      </w:r>
      <w:r>
        <w:rPr>
          <w:rFonts w:ascii="Times New Roman" w:eastAsia="Times New Roman" w:hAnsi="Times New Roman" w:cs="Times New Roman"/>
          <w:color w:val="1E2120"/>
          <w:sz w:val="24"/>
          <w:szCs w:val="24"/>
          <w:lang w:eastAsia="ru-RU"/>
        </w:rPr>
        <w:t>/</w:t>
      </w:r>
    </w:p>
    <w:p w:rsidR="008D0382" w:rsidRDefault="008D0382"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8D0382" w:rsidRDefault="008D0382" w:rsidP="008D038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01.04.2022г                                    /</w:t>
      </w:r>
      <w:r w:rsidR="00EC0EA3">
        <w:rPr>
          <w:rFonts w:ascii="Times New Roman" w:eastAsia="Times New Roman" w:hAnsi="Times New Roman" w:cs="Times New Roman"/>
          <w:color w:val="1E2120"/>
          <w:sz w:val="24"/>
          <w:szCs w:val="24"/>
          <w:lang w:eastAsia="ru-RU"/>
        </w:rPr>
        <w:t>Сударкина Ю.В</w:t>
      </w:r>
      <w:r>
        <w:rPr>
          <w:rFonts w:ascii="Times New Roman" w:eastAsia="Times New Roman" w:hAnsi="Times New Roman" w:cs="Times New Roman"/>
          <w:color w:val="1E2120"/>
          <w:sz w:val="24"/>
          <w:szCs w:val="24"/>
          <w:lang w:eastAsia="ru-RU"/>
        </w:rPr>
        <w:t>./</w:t>
      </w:r>
    </w:p>
    <w:p w:rsidR="008D0382" w:rsidRDefault="008D0382" w:rsidP="008D038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8D0382" w:rsidRDefault="008D0382" w:rsidP="008D038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01.04.2022г                                    /</w:t>
      </w:r>
      <w:r w:rsidR="00EC0EA3">
        <w:rPr>
          <w:rFonts w:ascii="Times New Roman" w:eastAsia="Times New Roman" w:hAnsi="Times New Roman" w:cs="Times New Roman"/>
          <w:color w:val="1E2120"/>
          <w:sz w:val="24"/>
          <w:szCs w:val="24"/>
          <w:lang w:eastAsia="ru-RU"/>
        </w:rPr>
        <w:t>Баталова Ю.А</w:t>
      </w:r>
      <w:r>
        <w:rPr>
          <w:rFonts w:ascii="Times New Roman" w:eastAsia="Times New Roman" w:hAnsi="Times New Roman" w:cs="Times New Roman"/>
          <w:color w:val="1E2120"/>
          <w:sz w:val="24"/>
          <w:szCs w:val="24"/>
          <w:lang w:eastAsia="ru-RU"/>
        </w:rPr>
        <w:t>./</w:t>
      </w:r>
    </w:p>
    <w:p w:rsidR="00EC0EA3" w:rsidRDefault="00EC0EA3" w:rsidP="008D038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EC0EA3" w:rsidRDefault="00EC0EA3" w:rsidP="008D038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01.04.2022                                   /Малышева Д.А./</w:t>
      </w:r>
      <w:bookmarkStart w:id="11" w:name="_GoBack"/>
      <w:bookmarkEnd w:id="11"/>
    </w:p>
    <w:p w:rsidR="008D0382" w:rsidRDefault="008D0382" w:rsidP="008D038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8D0382" w:rsidRDefault="008D0382"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D62E78">
        <w:rPr>
          <w:rFonts w:ascii="Times New Roman" w:eastAsia="Times New Roman" w:hAnsi="Times New Roman" w:cs="Times New Roman"/>
          <w:color w:val="1E2120"/>
          <w:sz w:val="24"/>
          <w:szCs w:val="24"/>
          <w:lang w:eastAsia="ru-RU"/>
        </w:rPr>
        <w:t> </w:t>
      </w:r>
    </w:p>
    <w:p w:rsidR="00F875BD" w:rsidRPr="00D62E78" w:rsidRDefault="00F875BD" w:rsidP="00D62E7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E35723" w:rsidRPr="00D62E78" w:rsidRDefault="00E35723" w:rsidP="00D62E78">
      <w:pPr>
        <w:rPr>
          <w:rFonts w:ascii="Times New Roman" w:hAnsi="Times New Roman" w:cs="Times New Roman"/>
          <w:sz w:val="24"/>
          <w:szCs w:val="24"/>
        </w:rPr>
      </w:pPr>
    </w:p>
    <w:sectPr w:rsidR="00E35723" w:rsidRPr="00D62E78" w:rsidSect="00D62E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7155"/>
    <w:multiLevelType w:val="multilevel"/>
    <w:tmpl w:val="4EB4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53E65"/>
    <w:multiLevelType w:val="multilevel"/>
    <w:tmpl w:val="B5F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E0BC9"/>
    <w:multiLevelType w:val="multilevel"/>
    <w:tmpl w:val="9A32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47254"/>
    <w:multiLevelType w:val="multilevel"/>
    <w:tmpl w:val="90B8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D2E62"/>
    <w:multiLevelType w:val="multilevel"/>
    <w:tmpl w:val="4C54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B463C"/>
    <w:multiLevelType w:val="multilevel"/>
    <w:tmpl w:val="8046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162A73"/>
    <w:multiLevelType w:val="multilevel"/>
    <w:tmpl w:val="975C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5E7CBC"/>
    <w:multiLevelType w:val="multilevel"/>
    <w:tmpl w:val="F2F0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1658A2"/>
    <w:multiLevelType w:val="multilevel"/>
    <w:tmpl w:val="056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3F699E"/>
    <w:multiLevelType w:val="multilevel"/>
    <w:tmpl w:val="1C6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7"/>
  </w:num>
  <w:num w:numId="4">
    <w:abstractNumId w:val="1"/>
  </w:num>
  <w:num w:numId="5">
    <w:abstractNumId w:val="8"/>
  </w:num>
  <w:num w:numId="6">
    <w:abstractNumId w:val="6"/>
  </w:num>
  <w:num w:numId="7">
    <w:abstractNumId w:val="0"/>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BD"/>
    <w:rsid w:val="0046473B"/>
    <w:rsid w:val="008D0382"/>
    <w:rsid w:val="00B14881"/>
    <w:rsid w:val="00D62E78"/>
    <w:rsid w:val="00E35723"/>
    <w:rsid w:val="00EC0EA3"/>
    <w:rsid w:val="00F8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55B6"/>
  <w15:docId w15:val="{C18A5A1B-C05E-486C-B29D-34CCFC5F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5BD"/>
    <w:rPr>
      <w:rFonts w:ascii="Tahoma" w:hAnsi="Tahoma" w:cs="Tahoma"/>
      <w:sz w:val="16"/>
      <w:szCs w:val="16"/>
    </w:rPr>
  </w:style>
  <w:style w:type="table" w:styleId="a5">
    <w:name w:val="Table Grid"/>
    <w:basedOn w:val="a1"/>
    <w:uiPriority w:val="59"/>
    <w:rsid w:val="00D6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EC0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06310">
      <w:bodyDiv w:val="1"/>
      <w:marLeft w:val="0"/>
      <w:marRight w:val="0"/>
      <w:marTop w:val="0"/>
      <w:marBottom w:val="0"/>
      <w:divBdr>
        <w:top w:val="none" w:sz="0" w:space="0" w:color="auto"/>
        <w:left w:val="none" w:sz="0" w:space="0" w:color="auto"/>
        <w:bottom w:val="none" w:sz="0" w:space="0" w:color="auto"/>
        <w:right w:val="none" w:sz="0" w:space="0" w:color="auto"/>
      </w:divBdr>
    </w:div>
    <w:div w:id="1420982451">
      <w:bodyDiv w:val="1"/>
      <w:marLeft w:val="0"/>
      <w:marRight w:val="0"/>
      <w:marTop w:val="0"/>
      <w:marBottom w:val="0"/>
      <w:divBdr>
        <w:top w:val="none" w:sz="0" w:space="0" w:color="auto"/>
        <w:left w:val="none" w:sz="0" w:space="0" w:color="auto"/>
        <w:bottom w:val="none" w:sz="0" w:space="0" w:color="auto"/>
        <w:right w:val="none" w:sz="0" w:space="0" w:color="auto"/>
      </w:divBdr>
    </w:div>
    <w:div w:id="1918243816">
      <w:bodyDiv w:val="1"/>
      <w:marLeft w:val="0"/>
      <w:marRight w:val="0"/>
      <w:marTop w:val="0"/>
      <w:marBottom w:val="0"/>
      <w:divBdr>
        <w:top w:val="none" w:sz="0" w:space="0" w:color="auto"/>
        <w:left w:val="none" w:sz="0" w:space="0" w:color="auto"/>
        <w:bottom w:val="none" w:sz="0" w:space="0" w:color="auto"/>
        <w:right w:val="none" w:sz="0" w:space="0" w:color="auto"/>
      </w:divBdr>
      <w:divsChild>
        <w:div w:id="1321081720">
          <w:marLeft w:val="0"/>
          <w:marRight w:val="0"/>
          <w:marTop w:val="0"/>
          <w:marBottom w:val="0"/>
          <w:divBdr>
            <w:top w:val="none" w:sz="0" w:space="0" w:color="auto"/>
            <w:left w:val="none" w:sz="0" w:space="0" w:color="auto"/>
            <w:bottom w:val="none" w:sz="0" w:space="0" w:color="auto"/>
            <w:right w:val="none" w:sz="0" w:space="0" w:color="auto"/>
          </w:divBdr>
          <w:divsChild>
            <w:div w:id="1239830302">
              <w:marLeft w:val="0"/>
              <w:marRight w:val="0"/>
              <w:marTop w:val="0"/>
              <w:marBottom w:val="0"/>
              <w:divBdr>
                <w:top w:val="none" w:sz="0" w:space="0" w:color="auto"/>
                <w:left w:val="none" w:sz="0" w:space="0" w:color="auto"/>
                <w:bottom w:val="none" w:sz="0" w:space="0" w:color="auto"/>
                <w:right w:val="none" w:sz="0" w:space="0" w:color="auto"/>
              </w:divBdr>
              <w:divsChild>
                <w:div w:id="582764831">
                  <w:marLeft w:val="0"/>
                  <w:marRight w:val="0"/>
                  <w:marTop w:val="0"/>
                  <w:marBottom w:val="0"/>
                  <w:divBdr>
                    <w:top w:val="none" w:sz="0" w:space="0" w:color="auto"/>
                    <w:left w:val="none" w:sz="0" w:space="0" w:color="auto"/>
                    <w:bottom w:val="none" w:sz="0" w:space="0" w:color="auto"/>
                    <w:right w:val="none" w:sz="0" w:space="0" w:color="auto"/>
                  </w:divBdr>
                  <w:divsChild>
                    <w:div w:id="487136205">
                      <w:marLeft w:val="0"/>
                      <w:marRight w:val="0"/>
                      <w:marTop w:val="0"/>
                      <w:marBottom w:val="0"/>
                      <w:divBdr>
                        <w:top w:val="none" w:sz="0" w:space="0" w:color="auto"/>
                        <w:left w:val="none" w:sz="0" w:space="0" w:color="auto"/>
                        <w:bottom w:val="none" w:sz="0" w:space="0" w:color="auto"/>
                        <w:right w:val="none" w:sz="0" w:space="0" w:color="auto"/>
                      </w:divBdr>
                      <w:divsChild>
                        <w:div w:id="2117942303">
                          <w:marLeft w:val="0"/>
                          <w:marRight w:val="0"/>
                          <w:marTop w:val="0"/>
                          <w:marBottom w:val="0"/>
                          <w:divBdr>
                            <w:top w:val="none" w:sz="0" w:space="0" w:color="auto"/>
                            <w:left w:val="none" w:sz="0" w:space="0" w:color="auto"/>
                            <w:bottom w:val="none" w:sz="0" w:space="0" w:color="auto"/>
                            <w:right w:val="none" w:sz="0" w:space="0" w:color="auto"/>
                          </w:divBdr>
                          <w:divsChild>
                            <w:div w:id="1317956252">
                              <w:marLeft w:val="0"/>
                              <w:marRight w:val="0"/>
                              <w:marTop w:val="0"/>
                              <w:marBottom w:val="0"/>
                              <w:divBdr>
                                <w:top w:val="none" w:sz="0" w:space="0" w:color="auto"/>
                                <w:left w:val="none" w:sz="0" w:space="0" w:color="auto"/>
                                <w:bottom w:val="none" w:sz="0" w:space="0" w:color="auto"/>
                                <w:right w:val="none" w:sz="0" w:space="0" w:color="auto"/>
                              </w:divBdr>
                              <w:divsChild>
                                <w:div w:id="110132463">
                                  <w:marLeft w:val="0"/>
                                  <w:marRight w:val="0"/>
                                  <w:marTop w:val="0"/>
                                  <w:marBottom w:val="0"/>
                                  <w:divBdr>
                                    <w:top w:val="none" w:sz="0" w:space="0" w:color="auto"/>
                                    <w:left w:val="none" w:sz="0" w:space="0" w:color="auto"/>
                                    <w:bottom w:val="none" w:sz="0" w:space="0" w:color="auto"/>
                                    <w:right w:val="none" w:sz="0" w:space="0" w:color="auto"/>
                                  </w:divBdr>
                                  <w:divsChild>
                                    <w:div w:id="1036196055">
                                      <w:marLeft w:val="0"/>
                                      <w:marRight w:val="0"/>
                                      <w:marTop w:val="0"/>
                                      <w:marBottom w:val="0"/>
                                      <w:divBdr>
                                        <w:top w:val="none" w:sz="0" w:space="0" w:color="auto"/>
                                        <w:left w:val="none" w:sz="0" w:space="0" w:color="auto"/>
                                        <w:bottom w:val="none" w:sz="0" w:space="0" w:color="auto"/>
                                        <w:right w:val="none" w:sz="0" w:space="0" w:color="auto"/>
                                      </w:divBdr>
                                    </w:div>
                                  </w:divsChild>
                                </w:div>
                                <w:div w:id="1802917897">
                                  <w:marLeft w:val="0"/>
                                  <w:marRight w:val="0"/>
                                  <w:marTop w:val="0"/>
                                  <w:marBottom w:val="0"/>
                                  <w:divBdr>
                                    <w:top w:val="none" w:sz="0" w:space="0" w:color="auto"/>
                                    <w:left w:val="none" w:sz="0" w:space="0" w:color="auto"/>
                                    <w:bottom w:val="none" w:sz="0" w:space="0" w:color="auto"/>
                                    <w:right w:val="none" w:sz="0" w:space="0" w:color="auto"/>
                                  </w:divBdr>
                                  <w:divsChild>
                                    <w:div w:id="1250457294">
                                      <w:marLeft w:val="0"/>
                                      <w:marRight w:val="0"/>
                                      <w:marTop w:val="0"/>
                                      <w:marBottom w:val="0"/>
                                      <w:divBdr>
                                        <w:top w:val="none" w:sz="0" w:space="0" w:color="auto"/>
                                        <w:left w:val="none" w:sz="0" w:space="0" w:color="auto"/>
                                        <w:bottom w:val="none" w:sz="0" w:space="0" w:color="auto"/>
                                        <w:right w:val="none" w:sz="0" w:space="0" w:color="auto"/>
                                      </w:divBdr>
                                    </w:div>
                                  </w:divsChild>
                                </w:div>
                                <w:div w:id="74977165">
                                  <w:marLeft w:val="0"/>
                                  <w:marRight w:val="0"/>
                                  <w:marTop w:val="0"/>
                                  <w:marBottom w:val="0"/>
                                  <w:divBdr>
                                    <w:top w:val="none" w:sz="0" w:space="0" w:color="auto"/>
                                    <w:left w:val="none" w:sz="0" w:space="0" w:color="auto"/>
                                    <w:bottom w:val="none" w:sz="0" w:space="0" w:color="auto"/>
                                    <w:right w:val="none" w:sz="0" w:space="0" w:color="auto"/>
                                  </w:divBdr>
                                  <w:divsChild>
                                    <w:div w:id="1565919066">
                                      <w:marLeft w:val="0"/>
                                      <w:marRight w:val="0"/>
                                      <w:marTop w:val="0"/>
                                      <w:marBottom w:val="0"/>
                                      <w:divBdr>
                                        <w:top w:val="none" w:sz="0" w:space="0" w:color="auto"/>
                                        <w:left w:val="none" w:sz="0" w:space="0" w:color="auto"/>
                                        <w:bottom w:val="none" w:sz="0" w:space="0" w:color="auto"/>
                                        <w:right w:val="none" w:sz="0" w:space="0" w:color="auto"/>
                                      </w:divBdr>
                                    </w:div>
                                  </w:divsChild>
                                </w:div>
                                <w:div w:id="682131096">
                                  <w:marLeft w:val="0"/>
                                  <w:marRight w:val="0"/>
                                  <w:marTop w:val="0"/>
                                  <w:marBottom w:val="0"/>
                                  <w:divBdr>
                                    <w:top w:val="none" w:sz="0" w:space="0" w:color="auto"/>
                                    <w:left w:val="none" w:sz="0" w:space="0" w:color="auto"/>
                                    <w:bottom w:val="none" w:sz="0" w:space="0" w:color="auto"/>
                                    <w:right w:val="none" w:sz="0" w:space="0" w:color="auto"/>
                                  </w:divBdr>
                                  <w:divsChild>
                                    <w:div w:id="1603761408">
                                      <w:marLeft w:val="0"/>
                                      <w:marRight w:val="0"/>
                                      <w:marTop w:val="0"/>
                                      <w:marBottom w:val="0"/>
                                      <w:divBdr>
                                        <w:top w:val="none" w:sz="0" w:space="0" w:color="auto"/>
                                        <w:left w:val="none" w:sz="0" w:space="0" w:color="auto"/>
                                        <w:bottom w:val="none" w:sz="0" w:space="0" w:color="auto"/>
                                        <w:right w:val="none" w:sz="0" w:space="0" w:color="auto"/>
                                      </w:divBdr>
                                    </w:div>
                                  </w:divsChild>
                                </w:div>
                                <w:div w:id="2039965447">
                                  <w:marLeft w:val="0"/>
                                  <w:marRight w:val="0"/>
                                  <w:marTop w:val="0"/>
                                  <w:marBottom w:val="0"/>
                                  <w:divBdr>
                                    <w:top w:val="none" w:sz="0" w:space="0" w:color="auto"/>
                                    <w:left w:val="none" w:sz="0" w:space="0" w:color="auto"/>
                                    <w:bottom w:val="none" w:sz="0" w:space="0" w:color="auto"/>
                                    <w:right w:val="none" w:sz="0" w:space="0" w:color="auto"/>
                                  </w:divBdr>
                                  <w:divsChild>
                                    <w:div w:id="745373648">
                                      <w:marLeft w:val="0"/>
                                      <w:marRight w:val="0"/>
                                      <w:marTop w:val="0"/>
                                      <w:marBottom w:val="0"/>
                                      <w:divBdr>
                                        <w:top w:val="none" w:sz="0" w:space="0" w:color="auto"/>
                                        <w:left w:val="none" w:sz="0" w:space="0" w:color="auto"/>
                                        <w:bottom w:val="none" w:sz="0" w:space="0" w:color="auto"/>
                                        <w:right w:val="none" w:sz="0" w:space="0" w:color="auto"/>
                                      </w:divBdr>
                                    </w:div>
                                  </w:divsChild>
                                </w:div>
                                <w:div w:id="852458748">
                                  <w:marLeft w:val="0"/>
                                  <w:marRight w:val="0"/>
                                  <w:marTop w:val="0"/>
                                  <w:marBottom w:val="0"/>
                                  <w:divBdr>
                                    <w:top w:val="none" w:sz="0" w:space="0" w:color="auto"/>
                                    <w:left w:val="none" w:sz="0" w:space="0" w:color="auto"/>
                                    <w:bottom w:val="none" w:sz="0" w:space="0" w:color="auto"/>
                                    <w:right w:val="none" w:sz="0" w:space="0" w:color="auto"/>
                                  </w:divBdr>
                                  <w:divsChild>
                                    <w:div w:id="783036878">
                                      <w:marLeft w:val="0"/>
                                      <w:marRight w:val="0"/>
                                      <w:marTop w:val="0"/>
                                      <w:marBottom w:val="0"/>
                                      <w:divBdr>
                                        <w:top w:val="none" w:sz="0" w:space="0" w:color="auto"/>
                                        <w:left w:val="none" w:sz="0" w:space="0" w:color="auto"/>
                                        <w:bottom w:val="none" w:sz="0" w:space="0" w:color="auto"/>
                                        <w:right w:val="none" w:sz="0" w:space="0" w:color="auto"/>
                                      </w:divBdr>
                                    </w:div>
                                  </w:divsChild>
                                </w:div>
                                <w:div w:id="191465412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88037085">
                                  <w:marLeft w:val="0"/>
                                  <w:marRight w:val="0"/>
                                  <w:marTop w:val="0"/>
                                  <w:marBottom w:val="0"/>
                                  <w:divBdr>
                                    <w:top w:val="none" w:sz="0" w:space="0" w:color="auto"/>
                                    <w:left w:val="none" w:sz="0" w:space="0" w:color="auto"/>
                                    <w:bottom w:val="none" w:sz="0" w:space="0" w:color="auto"/>
                                    <w:right w:val="none" w:sz="0" w:space="0" w:color="auto"/>
                                  </w:divBdr>
                                </w:div>
                                <w:div w:id="685405701">
                                  <w:marLeft w:val="0"/>
                                  <w:marRight w:val="0"/>
                                  <w:marTop w:val="0"/>
                                  <w:marBottom w:val="0"/>
                                  <w:divBdr>
                                    <w:top w:val="none" w:sz="0" w:space="0" w:color="auto"/>
                                    <w:left w:val="none" w:sz="0" w:space="0" w:color="auto"/>
                                    <w:bottom w:val="none" w:sz="0" w:space="0" w:color="auto"/>
                                    <w:right w:val="none" w:sz="0" w:space="0" w:color="auto"/>
                                  </w:divBdr>
                                  <w:divsChild>
                                    <w:div w:id="35087291">
                                      <w:marLeft w:val="0"/>
                                      <w:marRight w:val="0"/>
                                      <w:marTop w:val="0"/>
                                      <w:marBottom w:val="0"/>
                                      <w:divBdr>
                                        <w:top w:val="none" w:sz="0" w:space="0" w:color="auto"/>
                                        <w:left w:val="none" w:sz="0" w:space="0" w:color="auto"/>
                                        <w:bottom w:val="none" w:sz="0" w:space="0" w:color="auto"/>
                                        <w:right w:val="none" w:sz="0" w:space="0" w:color="auto"/>
                                      </w:divBdr>
                                      <w:divsChild>
                                        <w:div w:id="764233026">
                                          <w:marLeft w:val="0"/>
                                          <w:marRight w:val="0"/>
                                          <w:marTop w:val="0"/>
                                          <w:marBottom w:val="0"/>
                                          <w:divBdr>
                                            <w:top w:val="none" w:sz="0" w:space="0" w:color="auto"/>
                                            <w:left w:val="none" w:sz="0" w:space="0" w:color="auto"/>
                                            <w:bottom w:val="none" w:sz="0" w:space="0" w:color="auto"/>
                                            <w:right w:val="none" w:sz="0" w:space="0" w:color="auto"/>
                                          </w:divBdr>
                                          <w:divsChild>
                                            <w:div w:id="1641614368">
                                              <w:marLeft w:val="0"/>
                                              <w:marRight w:val="0"/>
                                              <w:marTop w:val="0"/>
                                              <w:marBottom w:val="0"/>
                                              <w:divBdr>
                                                <w:top w:val="none" w:sz="0" w:space="0" w:color="auto"/>
                                                <w:left w:val="none" w:sz="0" w:space="0" w:color="auto"/>
                                                <w:bottom w:val="none" w:sz="0" w:space="0" w:color="auto"/>
                                                <w:right w:val="none" w:sz="0" w:space="0" w:color="auto"/>
                                              </w:divBdr>
                                              <w:divsChild>
                                                <w:div w:id="1738823018">
                                                  <w:marLeft w:val="0"/>
                                                  <w:marRight w:val="0"/>
                                                  <w:marTop w:val="0"/>
                                                  <w:marBottom w:val="0"/>
                                                  <w:divBdr>
                                                    <w:top w:val="none" w:sz="0" w:space="0" w:color="auto"/>
                                                    <w:left w:val="none" w:sz="0" w:space="0" w:color="auto"/>
                                                    <w:bottom w:val="none" w:sz="0" w:space="0" w:color="auto"/>
                                                    <w:right w:val="none" w:sz="0" w:space="0" w:color="auto"/>
                                                  </w:divBdr>
                                                  <w:divsChild>
                                                    <w:div w:id="20067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bur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5658</Words>
  <Characters>32252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4</cp:revision>
  <cp:lastPrinted>2022-05-05T05:19:00Z</cp:lastPrinted>
  <dcterms:created xsi:type="dcterms:W3CDTF">2022-05-11T00:47:00Z</dcterms:created>
  <dcterms:modified xsi:type="dcterms:W3CDTF">2022-06-08T02:03:00Z</dcterms:modified>
</cp:coreProperties>
</file>