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2C" w:rsidRDefault="0073152C" w:rsidP="0073152C">
      <w:pPr>
        <w:spacing w:after="0" w:line="240" w:lineRule="auto"/>
        <w:jc w:val="center"/>
        <w:rPr>
          <w:rFonts w:ascii="Times New Roman" w:eastAsia="Calibri" w:hAnsi="Times New Roman" w:cs="Times New Roman"/>
          <w:b/>
          <w:sz w:val="28"/>
          <w:szCs w:val="24"/>
          <w:u w:val="single"/>
        </w:rPr>
      </w:pPr>
      <w:r>
        <w:rPr>
          <w:rFonts w:ascii="Times New Roman" w:eastAsia="Calibri" w:hAnsi="Times New Roman" w:cs="Times New Roman"/>
          <w:b/>
          <w:sz w:val="28"/>
          <w:szCs w:val="24"/>
          <w:u w:val="single"/>
        </w:rPr>
        <w:t>МБОУ Шабурская средняя общеобразовательная школа</w:t>
      </w:r>
    </w:p>
    <w:p w:rsidR="0073152C" w:rsidRDefault="0073152C" w:rsidP="0073152C">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671338, Республика Бурятия, Заиграевский район, с.Шабур, ул.Ново-школьная 15а</w:t>
      </w:r>
    </w:p>
    <w:p w:rsidR="0073152C" w:rsidRDefault="0073152C" w:rsidP="0073152C">
      <w:pPr>
        <w:spacing w:after="160" w:line="256"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hyperlink r:id="rId5" w:history="1">
        <w:r>
          <w:rPr>
            <w:rStyle w:val="a6"/>
            <w:rFonts w:ascii="Times New Roman" w:eastAsia="Calibri" w:hAnsi="Times New Roman" w:cs="Times New Roman"/>
            <w:color w:val="0563C1"/>
            <w:sz w:val="20"/>
            <w:szCs w:val="20"/>
            <w:lang w:val="en-US"/>
          </w:rPr>
          <w:t>shabur4@yandex.ru</w:t>
        </w:r>
      </w:hyperlink>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rPr>
        <w:t>тел. 89244527757</w:t>
      </w:r>
    </w:p>
    <w:p w:rsidR="0073152C" w:rsidRDefault="0073152C" w:rsidP="0073152C">
      <w:pPr>
        <w:spacing w:after="0" w:line="240" w:lineRule="auto"/>
        <w:rPr>
          <w:rFonts w:ascii="Arial Unicode MS" w:eastAsia="Arial Unicode MS" w:hAnsi="Arial Unicode MS" w:cs="Arial Unicode MS"/>
          <w:color w:val="000000"/>
          <w:sz w:val="2"/>
          <w:szCs w:val="2"/>
          <w:lang w:eastAsia="ru-RU"/>
        </w:rPr>
      </w:pPr>
    </w:p>
    <w:p w:rsidR="0073152C" w:rsidRDefault="0073152C" w:rsidP="0073152C">
      <w:pPr>
        <w:spacing w:after="0" w:line="274" w:lineRule="exact"/>
        <w:ind w:left="20" w:right="1720"/>
        <w:rPr>
          <w:rFonts w:ascii="Times New Roman" w:eastAsia="Times New Roman" w:hAnsi="Times New Roman" w:cs="Times New Roman" w:hint="eastAsia"/>
          <w:sz w:val="23"/>
          <w:szCs w:val="23"/>
        </w:rPr>
      </w:pP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73152C" w:rsidTr="0073152C">
        <w:tc>
          <w:tcPr>
            <w:tcW w:w="3509" w:type="dxa"/>
            <w:hideMark/>
          </w:tcPr>
          <w:p w:rsidR="0073152C" w:rsidRDefault="0073152C">
            <w:pPr>
              <w:spacing w:line="274" w:lineRule="exact"/>
              <w:ind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73152C" w:rsidRDefault="0073152C">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И.о директора МБОУ «Шабурская сош» </w:t>
            </w:r>
          </w:p>
          <w:p w:rsidR="0073152C" w:rsidRDefault="0073152C">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Сударкина Н.В. __________</w:t>
            </w:r>
          </w:p>
          <w:p w:rsidR="0073152C" w:rsidRDefault="0073152C">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 28/1 от 01.04.2022г                                     </w:t>
            </w:r>
          </w:p>
        </w:tc>
      </w:tr>
    </w:tbl>
    <w:p w:rsidR="00117CC0" w:rsidRDefault="00117CC0" w:rsidP="00C13F25">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117CC0" w:rsidRDefault="00117CC0" w:rsidP="00117CC0">
      <w:pPr>
        <w:shd w:val="clear" w:color="auto" w:fill="FFFFFF"/>
        <w:spacing w:after="0" w:line="488" w:lineRule="atLeast"/>
        <w:textAlignment w:val="baseline"/>
        <w:outlineLvl w:val="1"/>
        <w:rPr>
          <w:rFonts w:ascii="Times New Roman" w:eastAsia="Times New Roman" w:hAnsi="Times New Roman" w:cs="Times New Roman"/>
          <w:b/>
          <w:bCs/>
          <w:color w:val="1E2120"/>
          <w:sz w:val="39"/>
          <w:szCs w:val="39"/>
          <w:lang w:eastAsia="ru-RU"/>
        </w:rPr>
      </w:pPr>
    </w:p>
    <w:p w:rsidR="00C13F25" w:rsidRPr="00117CC0" w:rsidRDefault="00C13F25" w:rsidP="00117CC0">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r w:rsidRPr="00117CC0">
        <w:rPr>
          <w:rFonts w:ascii="Times New Roman" w:eastAsia="Times New Roman" w:hAnsi="Times New Roman" w:cs="Times New Roman"/>
          <w:b/>
          <w:bCs/>
          <w:color w:val="1E2120"/>
          <w:sz w:val="24"/>
          <w:szCs w:val="24"/>
          <w:lang w:eastAsia="ru-RU"/>
        </w:rPr>
        <w:t>Должностная инструкция</w:t>
      </w:r>
      <w:r w:rsidRPr="00117CC0">
        <w:rPr>
          <w:rFonts w:ascii="Times New Roman" w:eastAsia="Times New Roman" w:hAnsi="Times New Roman" w:cs="Times New Roman"/>
          <w:b/>
          <w:bCs/>
          <w:color w:val="1E2120"/>
          <w:sz w:val="24"/>
          <w:szCs w:val="24"/>
          <w:lang w:eastAsia="ru-RU"/>
        </w:rPr>
        <w:br/>
        <w:t>учителя физики по профстандарту</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 </w:t>
      </w:r>
    </w:p>
    <w:p w:rsidR="00C13F25" w:rsidRPr="00117CC0" w:rsidRDefault="00C13F25" w:rsidP="00117CC0">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117CC0">
        <w:rPr>
          <w:rFonts w:ascii="Times New Roman" w:eastAsia="Times New Roman" w:hAnsi="Times New Roman" w:cs="Times New Roman"/>
          <w:b/>
          <w:bCs/>
          <w:color w:val="1E2120"/>
          <w:sz w:val="24"/>
          <w:szCs w:val="24"/>
          <w:lang w:eastAsia="ru-RU"/>
        </w:rPr>
        <w:t>1. Общие положения</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1.1. Настоящая </w:t>
      </w:r>
      <w:r w:rsidRPr="00117CC0">
        <w:rPr>
          <w:rFonts w:ascii="Times New Roman" w:eastAsia="Times New Roman" w:hAnsi="Times New Roman" w:cs="Times New Roman"/>
          <w:b/>
          <w:bCs/>
          <w:color w:val="1E2120"/>
          <w:sz w:val="24"/>
          <w:szCs w:val="24"/>
          <w:bdr w:val="none" w:sz="0" w:space="0" w:color="auto" w:frame="1"/>
          <w:lang w:eastAsia="ru-RU"/>
        </w:rPr>
        <w:t>должностная инструкция учителя физики</w:t>
      </w:r>
      <w:r w:rsidRPr="00117CC0">
        <w:rPr>
          <w:rFonts w:ascii="Times New Roman" w:eastAsia="Times New Roman" w:hAnsi="Times New Roman" w:cs="Times New Roman"/>
          <w:color w:val="1E2120"/>
          <w:sz w:val="24"/>
          <w:szCs w:val="24"/>
          <w:lang w:eastAsia="ru-RU"/>
        </w:rPr>
        <w:t> школы разработана на основе </w:t>
      </w:r>
      <w:r w:rsidRPr="00117CC0">
        <w:rPr>
          <w:rFonts w:ascii="Times New Roman" w:eastAsia="Times New Roman" w:hAnsi="Times New Roman" w:cs="Times New Roman"/>
          <w:b/>
          <w:bCs/>
          <w:color w:val="1E2120"/>
          <w:sz w:val="24"/>
          <w:szCs w:val="24"/>
          <w:bdr w:val="none" w:sz="0" w:space="0" w:color="auto" w:frame="1"/>
          <w:lang w:eastAsia="ru-RU"/>
        </w:rPr>
        <w:t>Профессионального стандарта 01.001 «Педагог</w:t>
      </w:r>
      <w:r w:rsidRPr="00117CC0">
        <w:rPr>
          <w:rFonts w:ascii="Times New Roman" w:eastAsia="Times New Roman" w:hAnsi="Times New Roman" w:cs="Times New Roman"/>
          <w:color w:val="1E2120"/>
          <w:sz w:val="24"/>
          <w:szCs w:val="24"/>
          <w:lang w:eastAsia="ru-RU"/>
        </w:rPr>
        <w:t>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 в соответствии с Федеральным Законом «Об образовании в Российской Федерации» №273-ФЗ от 29.12.2012г в редакции от 1 марта 2022 года, ФГОС ООО и СОО, утвержденными соответственно Приказами Минобрнауки России №1897 от 17.12.2010г и №413 от 17.05.2012г в редакциях от 11.12.2020г, Трудовым кодексом Российской Федерации, с учетом норм СП 2.4.3648-20 «Санитарно-эпидемиологические требования к организациям воспитания и обучения, отдыха и оздоровления детей и молодежи» и нормативных актов, регулирующих трудовые отношения между работником и работодателем.</w:t>
      </w:r>
      <w:r w:rsidRPr="00117CC0">
        <w:rPr>
          <w:rFonts w:ascii="Times New Roman" w:eastAsia="Times New Roman" w:hAnsi="Times New Roman" w:cs="Times New Roman"/>
          <w:color w:val="1E2120"/>
          <w:sz w:val="24"/>
          <w:szCs w:val="24"/>
          <w:lang w:eastAsia="ru-RU"/>
        </w:rPr>
        <w:br/>
        <w:t>1.2. Данная должностная инструкция по профстандарту определяет перечень трудовых функций учителя физики в школе, должностные обязанности, а также права, ответственность и взаимоотношения по должности в коллективе образовательного учреждения.</w:t>
      </w:r>
      <w:r w:rsidRPr="00117CC0">
        <w:rPr>
          <w:rFonts w:ascii="Times New Roman" w:eastAsia="Times New Roman" w:hAnsi="Times New Roman" w:cs="Times New Roman"/>
          <w:color w:val="1E2120"/>
          <w:sz w:val="24"/>
          <w:szCs w:val="24"/>
          <w:lang w:eastAsia="ru-RU"/>
        </w:rPr>
        <w:br/>
        <w:t>1.3. Учителя физики назначает и освобождает от должности директор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изданного с соблюдением требований трудового законодательства Российской Федерации.</w:t>
      </w:r>
      <w:r w:rsidRPr="00117CC0">
        <w:rPr>
          <w:rFonts w:ascii="Times New Roman" w:eastAsia="Times New Roman" w:hAnsi="Times New Roman" w:cs="Times New Roman"/>
          <w:color w:val="1E2120"/>
          <w:sz w:val="24"/>
          <w:szCs w:val="24"/>
          <w:lang w:eastAsia="ru-RU"/>
        </w:rPr>
        <w:br/>
        <w:t>1.4. Учитель физики относится к категории специалистов, непосредственно подчиняется заместителю директора по учебно-воспитательной работе.</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1.5. </w:t>
      </w:r>
      <w:ins w:id="0" w:author="Unknown">
        <w:r w:rsidRPr="00117CC0">
          <w:rPr>
            <w:rFonts w:ascii="Times New Roman" w:eastAsia="Times New Roman" w:hAnsi="Times New Roman" w:cs="Times New Roman"/>
            <w:color w:val="1E2120"/>
            <w:sz w:val="24"/>
            <w:szCs w:val="24"/>
            <w:u w:val="single"/>
            <w:bdr w:val="none" w:sz="0" w:space="0" w:color="auto" w:frame="1"/>
            <w:lang w:eastAsia="ru-RU"/>
          </w:rPr>
          <w:t>На должность учителя физики принимается лицо:</w:t>
        </w:r>
      </w:ins>
    </w:p>
    <w:p w:rsidR="00C13F25" w:rsidRPr="00117CC0" w:rsidRDefault="00C13F25" w:rsidP="00117CC0">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«Физика» либо высшее образование или среднее профессиональное </w:t>
      </w:r>
      <w:r w:rsidRPr="00117CC0">
        <w:rPr>
          <w:rFonts w:ascii="Times New Roman" w:eastAsia="Times New Roman" w:hAnsi="Times New Roman" w:cs="Times New Roman"/>
          <w:color w:val="1E2120"/>
          <w:sz w:val="24"/>
          <w:szCs w:val="24"/>
          <w:lang w:eastAsia="ru-RU"/>
        </w:rPr>
        <w:lastRenderedPageBreak/>
        <w:t>образование и дополнительное профессиональное образование по направлению деятельности в общеобразовательной организации;</w:t>
      </w:r>
    </w:p>
    <w:p w:rsidR="00C13F25" w:rsidRPr="00117CC0" w:rsidRDefault="00C13F25" w:rsidP="00117CC0">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 опытом или без опыта практической работы;</w:t>
      </w:r>
    </w:p>
    <w:p w:rsidR="00C13F25" w:rsidRPr="00117CC0" w:rsidRDefault="00C13F25" w:rsidP="00117CC0">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C13F25" w:rsidRPr="00117CC0" w:rsidRDefault="00C13F25" w:rsidP="00117CC0">
      <w:pPr>
        <w:numPr>
          <w:ilvl w:val="0"/>
          <w:numId w:val="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C13F25" w:rsidRPr="00117CC0" w:rsidRDefault="00C13F25" w:rsidP="00117CC0">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1.6. В своей педагогической деятельности учитель физики руководствуется должностной инструкцией, составленной в соответствии с профстандартом, Конституцией и законами РФ, указами Президента, решениями Правительства Российской Федерации и органов управления образования всех уровней по вопросам, касающимся образования и воспитания школьников, а также:</w:t>
      </w:r>
    </w:p>
    <w:p w:rsidR="00C13F25" w:rsidRPr="00117CC0" w:rsidRDefault="00C13F25" w:rsidP="00117CC0">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rsidR="00C13F25" w:rsidRPr="00117CC0" w:rsidRDefault="00C13F25" w:rsidP="00117CC0">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 РФ;</w:t>
      </w:r>
    </w:p>
    <w:p w:rsidR="00C13F25" w:rsidRPr="00117CC0" w:rsidRDefault="00C13F25" w:rsidP="00117CC0">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C13F25" w:rsidRPr="00117CC0" w:rsidRDefault="00C13F25" w:rsidP="00117CC0">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rsidR="00C13F25" w:rsidRPr="00117CC0" w:rsidRDefault="00C13F25" w:rsidP="00117CC0">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Уставом и локальными правовыми актами общеобразовательного учреждения (в том числе Правилами внутреннего трудового распорядка, приказами и распоряжениями директора);</w:t>
      </w:r>
    </w:p>
    <w:p w:rsidR="00C13F25" w:rsidRPr="00117CC0" w:rsidRDefault="00C13F25" w:rsidP="00117CC0">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требованиями ФГОС и рекомендациями по их применению в школе;</w:t>
      </w:r>
    </w:p>
    <w:p w:rsidR="00C13F25" w:rsidRPr="00117CC0" w:rsidRDefault="00C13F25" w:rsidP="00117CC0">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rsidR="00C13F25" w:rsidRPr="00117CC0" w:rsidRDefault="00C13F25" w:rsidP="00117CC0">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rsidR="00C13F25" w:rsidRPr="00117CC0" w:rsidRDefault="0073152C" w:rsidP="00117CC0">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hyperlink r:id="rId6" w:tgtFrame="_blank" w:history="1">
        <w:r w:rsidR="00C13F25" w:rsidRPr="00117CC0">
          <w:rPr>
            <w:rFonts w:ascii="Times New Roman" w:eastAsia="Times New Roman" w:hAnsi="Times New Roman" w:cs="Times New Roman"/>
            <w:color w:val="047EB6"/>
            <w:sz w:val="24"/>
            <w:szCs w:val="24"/>
            <w:u w:val="single"/>
            <w:bdr w:val="none" w:sz="0" w:space="0" w:color="auto" w:frame="1"/>
            <w:lang w:eastAsia="ru-RU"/>
          </w:rPr>
          <w:t>инструкцией по охране труда учителя физики</w:t>
        </w:r>
      </w:hyperlink>
      <w:r w:rsidR="00C13F25" w:rsidRPr="00117CC0">
        <w:rPr>
          <w:rFonts w:ascii="Times New Roman" w:eastAsia="Times New Roman" w:hAnsi="Times New Roman" w:cs="Times New Roman"/>
          <w:color w:val="1E2120"/>
          <w:sz w:val="24"/>
          <w:szCs w:val="24"/>
          <w:lang w:eastAsia="ru-RU"/>
        </w:rPr>
        <w:t>;</w:t>
      </w:r>
    </w:p>
    <w:p w:rsidR="00C13F25" w:rsidRPr="00117CC0" w:rsidRDefault="00C13F25" w:rsidP="00117CC0">
      <w:pPr>
        <w:numPr>
          <w:ilvl w:val="0"/>
          <w:numId w:val="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Конвенцией ООН о правах ребенка.</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1.7. </w:t>
      </w:r>
      <w:ins w:id="1" w:author="Unknown">
        <w:r w:rsidRPr="00117CC0">
          <w:rPr>
            <w:rFonts w:ascii="Times New Roman" w:eastAsia="Times New Roman" w:hAnsi="Times New Roman" w:cs="Times New Roman"/>
            <w:color w:val="1E2120"/>
            <w:sz w:val="24"/>
            <w:szCs w:val="24"/>
            <w:u w:val="single"/>
            <w:bdr w:val="none" w:sz="0" w:space="0" w:color="auto" w:frame="1"/>
            <w:lang w:eastAsia="ru-RU"/>
          </w:rPr>
          <w:t>Учитель физики должен знать:</w:t>
        </w:r>
      </w:ins>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требования ФГОС основного общего образования и среднего общего образования к преподаванию физики, рекомендации по внедрению Федерального государственного образовательного стандарта в общеобразовательной организации;</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lastRenderedPageBreak/>
        <w:t>преподаваемый предмет «Физика»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современные формы и методы обучения и воспитания школьников;</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перспективные направления развития современной физики;</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теорию и методы управления образовательными системами;</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основные принципы деятельностного подхода, виды и приемы современных педагогических технологий;</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рабочую программу и методику обучения физики;</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программы и учебники по физике, отвечающие положениям Федерального государственного образовательного стандарта (ФГОС) основного общего и среднего (полного) общего образования;</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средства обучения, используемые учителем в процессе преподавания физики, и их дидактические возможности;</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требования к оснащению и оборудованию учебных кабинетов физики;</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педагогику, психологию, возрастную физиологию, школьную гигиену;</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теорию и методику преподавания физики;</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основные закономерности возрастного развития, стадии и кризисы развития, социализации личности;</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теорию и технологии учета возрастных особенностей обучающихся;</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основные закономерности семейных отношений, позволяющие эффективно работать с родительской общественностью;</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социально-психологические особенности и закономерности развития детско-взрослых сообществ;</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основы психодидактики, поликультурного образования, закономерностей поведения в социальных сетях;</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lastRenderedPageBreak/>
        <w:t>пути достижения образовательных результатов и способы оценки результатов обучения;</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основы экологии, экономики, социологии;</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C13F25" w:rsidRPr="00117CC0" w:rsidRDefault="00C13F25" w:rsidP="00117CC0">
      <w:pPr>
        <w:numPr>
          <w:ilvl w:val="0"/>
          <w:numId w:val="3"/>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инструкции по охране труда и пожарной безопасности, при выполнении работ с учебным оборудованием, ЭСО, электроприборами и оргтехникой.</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1.8. </w:t>
      </w:r>
      <w:ins w:id="2" w:author="Unknown">
        <w:r w:rsidRPr="00117CC0">
          <w:rPr>
            <w:rFonts w:ascii="Times New Roman" w:eastAsia="Times New Roman" w:hAnsi="Times New Roman" w:cs="Times New Roman"/>
            <w:color w:val="1E2120"/>
            <w:sz w:val="24"/>
            <w:szCs w:val="24"/>
            <w:u w:val="single"/>
            <w:bdr w:val="none" w:sz="0" w:space="0" w:color="auto" w:frame="1"/>
            <w:lang w:eastAsia="ru-RU"/>
          </w:rPr>
          <w:t>Учитель физики должен уметь:</w:t>
        </w:r>
      </w:ins>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разрабатывать рабочие программы по физике, курсу на основе примерных основных общеобразовательных программ и обеспечивать их выполнение;</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проводить учебные занятия по физике,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планировать и осуществлять учебную деятельность в соответствии с основной общеобразовательной программой;</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учащихся, в том числе с особыми потребностями в образовании: обучающихся, проявивших выдающиеся способности; обучающихся с ограниченными возможностями здоровья;</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применять современные образовательные технологии, включая информационные, а также цифровые образовательные ресурсы;</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организовать самостоятельную деятельность учащихся, в том числе исследовательскую и проектную;</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разрабатывать и реализовывать проблемное обучение, осуществлять связь обучения физике с практикой, обсуждать с учениками актуальные события современности;</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осуществлять контрольно-оценочную деятельность в образовательных отношениях по физике;</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владеть методами убеждения, аргументации своей позиции;</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lastRenderedPageBreak/>
        <w:t>организовывать различные виды внеурочной деятельности: конкурсы по физике, брейн-ринги и другие внеурочные тематические мероприятия;</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совместно с учащимися строить логические рассуждения (например, решение задачи), понимать рассуждение обучающихся;</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анализировать предлагаемое детьми рассуждение с результатом: подтверждение его правильности или нахождение ошибки и анализ причин ее возникновения; помощь учащимся в самостоятельной локализации ошибки, ее исправлении, в улучшении (обобщении, сокращении, более ясном изложении) своего рассуждения;</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поощрять выбор различных путей в решении поставленной физической задачи;</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решать задачи элементарной физики соответствующей ступени образования, в том числе те новые, которые возникают в ходе работы с учащимися класса, задачи олимпиад (включая новые задачи регионального этапа всероссийской олимпиады);</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совместно с детьми проводить анализ учебных и жизненных ситуаций, в которых можно применить знания физики;</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совместно с учащимися школы создавать и использовать наглядные представления физических процессов, рисуя наброски от руки на бумаге и классной доске, с помощью компьютерных инструментов на экране, строя объемные модели вручную и на компьютере (с помощью 3D-принтера);</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организовывать исследования - эксперимент, обнаружение закономерностей;</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проводить различия между точным и (или) приближенным измерением, компьютерной оценкой и др.;</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ребенка, характера осваиваемого материала;</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использовать информационные источники, следить за последними открытиями в области физики и знакомить с ними учащихся на уроках;</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обеспечивать помощь детям, не освоившим необходимый материал (из всего курса физики),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обеспечивать коммуникативную и учебную "включенности" всех учащихся класса в образовательную деятельность (в частности, понимание формулировки задания, основной терминологии и общего смысла идущего в классе обсуждения);</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общаться с детьми, признавать их достоинство, понимая и принимая их;</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управлять классом с целью вовлечения обучающихся в процесс обучения, мотивируя их учебно-познавательную деятельность;</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lastRenderedPageBreak/>
        <w:t>защищать достоинство и интересы учащихся, помогать детям, оказавшимся в конфликтной ситуации и/или неблагоприятных условиях;</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находить ценностный аспект учебного знания физики, обеспечивать его понимание обучающимися;</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сотрудничать с классным руководителем и другими специалистами в решении воспитательных задач;</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владеть общепользовательской, общепедагогической и предметно-педагогической ИКТ-компетентностями.</w:t>
      </w:r>
    </w:p>
    <w:p w:rsidR="00C13F25" w:rsidRPr="00117CC0" w:rsidRDefault="00C13F25" w:rsidP="00117CC0">
      <w:pPr>
        <w:numPr>
          <w:ilvl w:val="0"/>
          <w:numId w:val="4"/>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использовать специальные коррекционные приемы обучения для детей с ограниченными возможностями здоровья;</w:t>
      </w:r>
    </w:p>
    <w:p w:rsidR="00C13F25" w:rsidRPr="00117CC0" w:rsidRDefault="00C13F25" w:rsidP="00117CC0">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1.9. Учитель физики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 в школе, правила личной гигиены и гигиены труда в образовательной организации.</w:t>
      </w:r>
      <w:r w:rsidRPr="00117CC0">
        <w:rPr>
          <w:rFonts w:ascii="Times New Roman" w:eastAsia="Times New Roman" w:hAnsi="Times New Roman" w:cs="Times New Roman"/>
          <w:color w:val="1E2120"/>
          <w:sz w:val="24"/>
          <w:szCs w:val="24"/>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117CC0">
        <w:rPr>
          <w:rFonts w:ascii="Times New Roman" w:eastAsia="Times New Roman" w:hAnsi="Times New Roman" w:cs="Times New Roman"/>
          <w:color w:val="1E2120"/>
          <w:sz w:val="24"/>
          <w:szCs w:val="24"/>
          <w:lang w:eastAsia="ru-RU"/>
        </w:rPr>
        <w:br/>
        <w:t>1.11. Учителю физики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13F25" w:rsidRPr="00117CC0" w:rsidRDefault="00C13F25" w:rsidP="00117CC0">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117CC0">
        <w:rPr>
          <w:rFonts w:ascii="Times New Roman" w:eastAsia="Times New Roman" w:hAnsi="Times New Roman" w:cs="Times New Roman"/>
          <w:b/>
          <w:bCs/>
          <w:color w:val="1E2120"/>
          <w:sz w:val="24"/>
          <w:szCs w:val="24"/>
          <w:lang w:eastAsia="ru-RU"/>
        </w:rPr>
        <w:t>2. Трудовые функции</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i/>
          <w:iCs/>
          <w:color w:val="1E2120"/>
          <w:sz w:val="24"/>
          <w:szCs w:val="24"/>
          <w:bdr w:val="none" w:sz="0" w:space="0" w:color="auto" w:frame="1"/>
          <w:lang w:eastAsia="ru-RU"/>
        </w:rPr>
        <w:t>Основными трудовыми функциями учителя физики являются:</w:t>
      </w:r>
      <w:r w:rsidRPr="00117CC0">
        <w:rPr>
          <w:rFonts w:ascii="Times New Roman" w:eastAsia="Times New Roman" w:hAnsi="Times New Roman" w:cs="Times New Roman"/>
          <w:color w:val="1E2120"/>
          <w:sz w:val="24"/>
          <w:szCs w:val="24"/>
          <w:lang w:eastAsia="ru-RU"/>
        </w:rPr>
        <w:br/>
        <w:t>2.1. </w:t>
      </w:r>
      <w:ins w:id="3" w:author="Unknown">
        <w:r w:rsidRPr="00117CC0">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образовательнй деятельности в общеобразовательном учреждении:</w:t>
        </w:r>
      </w:ins>
      <w:r w:rsidRPr="00117CC0">
        <w:rPr>
          <w:rFonts w:ascii="Times New Roman" w:eastAsia="Times New Roman" w:hAnsi="Times New Roman" w:cs="Times New Roman"/>
          <w:color w:val="1E2120"/>
          <w:sz w:val="24"/>
          <w:szCs w:val="24"/>
          <w:lang w:eastAsia="ru-RU"/>
        </w:rPr>
        <w:br/>
        <w:t>2.1.1. Общепедагогическая функция. Обучение.</w:t>
      </w:r>
      <w:r w:rsidRPr="00117CC0">
        <w:rPr>
          <w:rFonts w:ascii="Times New Roman" w:eastAsia="Times New Roman" w:hAnsi="Times New Roman" w:cs="Times New Roman"/>
          <w:color w:val="1E2120"/>
          <w:sz w:val="24"/>
          <w:szCs w:val="24"/>
          <w:lang w:eastAsia="ru-RU"/>
        </w:rPr>
        <w:br/>
        <w:t>2.1.2. Воспитательная деятельность.</w:t>
      </w:r>
      <w:r w:rsidRPr="00117CC0">
        <w:rPr>
          <w:rFonts w:ascii="Times New Roman" w:eastAsia="Times New Roman" w:hAnsi="Times New Roman" w:cs="Times New Roman"/>
          <w:color w:val="1E2120"/>
          <w:sz w:val="24"/>
          <w:szCs w:val="24"/>
          <w:lang w:eastAsia="ru-RU"/>
        </w:rPr>
        <w:br/>
        <w:t>2.1.3. Развивающая деятельность.</w:t>
      </w:r>
      <w:r w:rsidRPr="00117CC0">
        <w:rPr>
          <w:rFonts w:ascii="Times New Roman" w:eastAsia="Times New Roman" w:hAnsi="Times New Roman" w:cs="Times New Roman"/>
          <w:color w:val="1E2120"/>
          <w:sz w:val="24"/>
          <w:szCs w:val="24"/>
          <w:lang w:eastAsia="ru-RU"/>
        </w:rPr>
        <w:br/>
        <w:t>2.2. </w:t>
      </w:r>
      <w:ins w:id="4" w:author="Unknown">
        <w:r w:rsidRPr="00117CC0">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117CC0">
        <w:rPr>
          <w:rFonts w:ascii="Times New Roman" w:eastAsia="Times New Roman" w:hAnsi="Times New Roman" w:cs="Times New Roman"/>
          <w:color w:val="1E2120"/>
          <w:sz w:val="24"/>
          <w:szCs w:val="24"/>
          <w:lang w:eastAsia="ru-RU"/>
        </w:rPr>
        <w:br/>
        <w:t xml:space="preserve">2.2.1. Педагогическая деятельность по реализации программ основного и среднего общего </w:t>
      </w:r>
      <w:r w:rsidRPr="00117CC0">
        <w:rPr>
          <w:rFonts w:ascii="Times New Roman" w:eastAsia="Times New Roman" w:hAnsi="Times New Roman" w:cs="Times New Roman"/>
          <w:color w:val="1E2120"/>
          <w:sz w:val="24"/>
          <w:szCs w:val="24"/>
          <w:lang w:eastAsia="ru-RU"/>
        </w:rPr>
        <w:lastRenderedPageBreak/>
        <w:t>образования.</w:t>
      </w:r>
      <w:r w:rsidRPr="00117CC0">
        <w:rPr>
          <w:rFonts w:ascii="Times New Roman" w:eastAsia="Times New Roman" w:hAnsi="Times New Roman" w:cs="Times New Roman"/>
          <w:color w:val="1E2120"/>
          <w:sz w:val="24"/>
          <w:szCs w:val="24"/>
          <w:lang w:eastAsia="ru-RU"/>
        </w:rPr>
        <w:br/>
        <w:t>2.2.2. Предметное обучение. Физика.</w:t>
      </w:r>
    </w:p>
    <w:p w:rsidR="00C13F25" w:rsidRPr="00117CC0" w:rsidRDefault="00C13F25" w:rsidP="00117CC0">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117CC0">
        <w:rPr>
          <w:rFonts w:ascii="Times New Roman" w:eastAsia="Times New Roman" w:hAnsi="Times New Roman" w:cs="Times New Roman"/>
          <w:b/>
          <w:bCs/>
          <w:color w:val="1E2120"/>
          <w:sz w:val="24"/>
          <w:szCs w:val="24"/>
          <w:lang w:eastAsia="ru-RU"/>
        </w:rPr>
        <w:t>3. Должностные обязанности</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i/>
          <w:iCs/>
          <w:color w:val="1E2120"/>
          <w:sz w:val="24"/>
          <w:szCs w:val="24"/>
          <w:bdr w:val="none" w:sz="0" w:space="0" w:color="auto" w:frame="1"/>
          <w:lang w:eastAsia="ru-RU"/>
        </w:rPr>
        <w:t>Учитель физики выполняет следующие должностные обязанности:</w:t>
      </w:r>
      <w:r w:rsidRPr="00117CC0">
        <w:rPr>
          <w:rFonts w:ascii="Times New Roman" w:eastAsia="Times New Roman" w:hAnsi="Times New Roman" w:cs="Times New Roman"/>
          <w:color w:val="1E2120"/>
          <w:sz w:val="24"/>
          <w:szCs w:val="24"/>
          <w:lang w:eastAsia="ru-RU"/>
        </w:rPr>
        <w:br/>
        <w:t>3.1. </w:t>
      </w:r>
      <w:ins w:id="5" w:author="Unknown">
        <w:r w:rsidRPr="00117CC0">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rsidR="00C13F25" w:rsidRPr="00117CC0" w:rsidRDefault="00C13F25" w:rsidP="00117CC0">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C13F25" w:rsidRPr="00117CC0" w:rsidRDefault="00C13F25" w:rsidP="00117CC0">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разрабатывает и реализует программы по физике в рамках основных общеобразовательных программ;</w:t>
      </w:r>
    </w:p>
    <w:p w:rsidR="00C13F25" w:rsidRPr="00117CC0" w:rsidRDefault="00C13F25" w:rsidP="00117CC0">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C13F25" w:rsidRPr="00117CC0" w:rsidRDefault="00C13F25" w:rsidP="00117CC0">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осуществляет планирование и проведение учебных занятий по физике;</w:t>
      </w:r>
    </w:p>
    <w:p w:rsidR="00C13F25" w:rsidRPr="00117CC0" w:rsidRDefault="00C13F25" w:rsidP="00117CC0">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проводит систематический анализ эффективности уроков и подходов к обучению;</w:t>
      </w:r>
    </w:p>
    <w:p w:rsidR="00C13F25" w:rsidRPr="00117CC0" w:rsidRDefault="00C13F25" w:rsidP="00117CC0">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физике учащимися школы;</w:t>
      </w:r>
    </w:p>
    <w:p w:rsidR="00C13F25" w:rsidRPr="00117CC0" w:rsidRDefault="00C13F25" w:rsidP="00117CC0">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формирует универсальные учебные действия;</w:t>
      </w:r>
    </w:p>
    <w:p w:rsidR="00C13F25" w:rsidRPr="00117CC0" w:rsidRDefault="00C13F25" w:rsidP="00117CC0">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формирует навыки, связанные с информационно-коммуникационными технологиями (ИКТ);</w:t>
      </w:r>
    </w:p>
    <w:p w:rsidR="00C13F25" w:rsidRPr="00117CC0" w:rsidRDefault="00C13F25" w:rsidP="00117CC0">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формирует у детей мотивацию к обучению;</w:t>
      </w:r>
    </w:p>
    <w:p w:rsidR="00C13F25" w:rsidRPr="00117CC0" w:rsidRDefault="00C13F25" w:rsidP="00117CC0">
      <w:pPr>
        <w:numPr>
          <w:ilvl w:val="0"/>
          <w:numId w:val="5"/>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осуществляет объективную оценку знаний и умений обучающихся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3.2. </w:t>
      </w:r>
      <w:ins w:id="6" w:author="Unknown">
        <w:r w:rsidRPr="00117CC0">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rsidR="00C13F25" w:rsidRPr="00117CC0" w:rsidRDefault="00C13F25" w:rsidP="00117CC0">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осуществляет регулирование поведения школьников для обеспечения безопасной образовательной среды на уроках физики, поддерживает режим посещения уроков физики, уважая человеческое достоинство, честь и репутацию учащихся;</w:t>
      </w:r>
    </w:p>
    <w:p w:rsidR="00C13F25" w:rsidRPr="00117CC0" w:rsidRDefault="00C13F25" w:rsidP="00117CC0">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реализует современные, в том числе интерактивные, формы и методы воспитательной работы, используя их как на уроке физики, так и во внеурочной деятельности;</w:t>
      </w:r>
    </w:p>
    <w:p w:rsidR="00C13F25" w:rsidRPr="00117CC0" w:rsidRDefault="00C13F25" w:rsidP="00117CC0">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ставит воспитательные цели, способствующие развитию учащихся, независимо от их способностей и характера;</w:t>
      </w:r>
    </w:p>
    <w:p w:rsidR="00C13F25" w:rsidRPr="00117CC0" w:rsidRDefault="00C13F25" w:rsidP="00117CC0">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контролирует выполнение учениками правил поведения в учебном кабинете физики в соответствии с Уставом школы и Правил внутреннего распорядка общеобразовательной организации;</w:t>
      </w:r>
    </w:p>
    <w:p w:rsidR="00C13F25" w:rsidRPr="00117CC0" w:rsidRDefault="00C13F25" w:rsidP="00117CC0">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способствует реализации воспитательных возможностей различных видов деятельности ребенка (учебной, исследовательской, проектной);</w:t>
      </w:r>
    </w:p>
    <w:p w:rsidR="00C13F25" w:rsidRPr="00117CC0" w:rsidRDefault="00C13F25" w:rsidP="00117CC0">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способствует развитию у учащихся познавательной активности, самостоятельности, инициативы, формированию гражданской позиции, способности к труду и жизни в условиях современного мира, культуры здорового и безопасного образа жизни.</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3.3. </w:t>
      </w:r>
      <w:ins w:id="7" w:author="Unknown">
        <w:r w:rsidRPr="00117CC0">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rsidR="00C13F25" w:rsidRPr="00117CC0" w:rsidRDefault="00C13F25" w:rsidP="00117CC0">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lastRenderedPageBreak/>
        <w:t>осуществляет проектирование психологически безопасной и комфортной образовательной среды на уроках физики;</w:t>
      </w:r>
    </w:p>
    <w:p w:rsidR="00C13F25" w:rsidRPr="00117CC0" w:rsidRDefault="00C13F25" w:rsidP="00117CC0">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развивает у учащихся познавательную активность, самостоятельность, инициативу, способности к исследованию и проектированию в условиях современного мира.</w:t>
      </w:r>
    </w:p>
    <w:p w:rsidR="00C13F25" w:rsidRPr="00117CC0" w:rsidRDefault="00C13F25" w:rsidP="00117CC0">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школьников: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rsidR="00C13F25" w:rsidRPr="00117CC0" w:rsidRDefault="00C13F25" w:rsidP="00117CC0">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оказывает адресную помощь обучающимся общеобразовательной организации;</w:t>
      </w:r>
    </w:p>
    <w:p w:rsidR="00C13F25" w:rsidRPr="00117CC0" w:rsidRDefault="00C13F25" w:rsidP="00117CC0">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как учитель-предметник участвует в психолого-медико-педагогических консилиумах;</w:t>
      </w:r>
    </w:p>
    <w:p w:rsidR="00C13F25" w:rsidRPr="00117CC0" w:rsidRDefault="00C13F25" w:rsidP="00117CC0">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разрабатывает и реализует индивидуальные учебные планы (программы) по физике в рамках индивидуальных программ развития ребенка;</w:t>
      </w:r>
    </w:p>
    <w:p w:rsidR="00C13F25" w:rsidRPr="00117CC0" w:rsidRDefault="00C13F25" w:rsidP="00117CC0">
      <w:pPr>
        <w:numPr>
          <w:ilvl w:val="0"/>
          <w:numId w:val="7"/>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3.4. </w:t>
      </w:r>
      <w:ins w:id="8" w:author="Unknown">
        <w:r w:rsidRPr="00117CC0">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ins>
    </w:p>
    <w:p w:rsidR="00C13F25" w:rsidRPr="00117CC0" w:rsidRDefault="00C13F25" w:rsidP="00117CC0">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формирует у учащихся общекультурную компетенцию и понимание места физики в общей картине мира;</w:t>
      </w:r>
    </w:p>
    <w:p w:rsidR="00C13F25" w:rsidRPr="00117CC0" w:rsidRDefault="00C13F25" w:rsidP="00117CC0">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определяет на основе анализа учебной деятельности обучающегося оптимальные способы его обучения и развития;</w:t>
      </w:r>
    </w:p>
    <w:p w:rsidR="00C13F25" w:rsidRPr="00117CC0" w:rsidRDefault="00C13F25" w:rsidP="00117CC0">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«Физика»;</w:t>
      </w:r>
    </w:p>
    <w:p w:rsidR="00C13F25" w:rsidRPr="00117CC0" w:rsidRDefault="00C13F25" w:rsidP="00117CC0">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физики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C13F25" w:rsidRPr="00117CC0" w:rsidRDefault="00C13F25" w:rsidP="00117CC0">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использует совместно со школьниками иноязычные источники информации и инструменты перевода;</w:t>
      </w:r>
    </w:p>
    <w:p w:rsidR="00C13F25" w:rsidRPr="00117CC0" w:rsidRDefault="00C13F25" w:rsidP="00117CC0">
      <w:pPr>
        <w:numPr>
          <w:ilvl w:val="0"/>
          <w:numId w:val="8"/>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осуществляет организацию олимпиад, турниров, конференций и конкурсов по физике в школе, иных внеурочных предметных мероприятий.</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3.5. </w:t>
      </w:r>
      <w:ins w:id="9" w:author="Unknown">
        <w:r w:rsidRPr="00117CC0">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обучения предмету «Физика»:</w:t>
        </w:r>
      </w:ins>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формирует конкретные знания, умения и навыки в области физики;</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формирует образовательную среду, содействующую развитию способностей в области физики каждого ребенка и реализующую принципы современной педагогики;</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lastRenderedPageBreak/>
        <w:t>содействует развитию инициативы обучающихся по использованию физики;</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формирует способности учащихся к логическому рассуждению, развивает умения пользоваться заданной формулой;</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формирует материальную и информационную образовательную среду, содействующую развитию способностей каждого ребенка в области физики и реализующей принципы современной педагогики в школе;</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формирует у обучающихся умения применять средства информационно-коммуникационных технологий в решении физической задачи там, где это эффективно;</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содействует формированию и развитию способностей преодолевать интеллектуальные трудности, решать принципиально новые задачи по физике, проявлять уважение к интеллектуальному труду и его результатам.</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содействует в подготовке обучающихся к участию в олимпиадах по физике, конкурсах, исследовательских проектах и ученических конференциях;</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формирует и поддерживает высокую мотивацию, развивает способности обучающихся к занятиям физикой, ведет кружки, факультативные и элективные курсы для желающих и эффективно работающих в них учащихся школы;</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предоставляет информацию о дополнительном образовании, возможности углубленного изучения физики в других образовательных и иных организациях, в том числе с применением дистанционных образовательных технологий;</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консультирует обучающихся по выбору профессий и специальностей, где особо необходимы знания физики и астрономии;</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содействует формированию у обучающихся школы позитивных эмоций от деятельности в области физики;</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формирует представления обучающихся о полезности знаний физики вне зависимости от избранной профессии или специальности;</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ведет диалог с учащимися или группой обучающихся в процессе нахождения решения задачи по теме урока физики, подтверждает правильность суждений;</w:t>
      </w:r>
    </w:p>
    <w:p w:rsidR="00C13F25" w:rsidRPr="00117CC0" w:rsidRDefault="00C13F25" w:rsidP="00117CC0">
      <w:pPr>
        <w:numPr>
          <w:ilvl w:val="0"/>
          <w:numId w:val="9"/>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сотрудничает с другими учителями-предметниками, осуществляет межпредметные связи в процессе преподавания физики.</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3.6. Ведёт в установленном порядке учебную документацию, осуществляет текущий контроль успеваемости и посещаемости учащихся уроков физики, выставляет текущие оценки в классный журнал и дневники, своевременно сдаёт администрации школы необходимые отчётные данные.</w:t>
      </w:r>
      <w:r w:rsidRPr="00117CC0">
        <w:rPr>
          <w:rFonts w:ascii="Times New Roman" w:eastAsia="Times New Roman" w:hAnsi="Times New Roman" w:cs="Times New Roman"/>
          <w:color w:val="1E2120"/>
          <w:sz w:val="24"/>
          <w:szCs w:val="24"/>
          <w:lang w:eastAsia="ru-RU"/>
        </w:rPr>
        <w:br/>
        <w:t xml:space="preserve">3.7. Осуществляет ведение электронной документации по своему предмету, в том числе </w:t>
      </w:r>
      <w:r w:rsidRPr="00117CC0">
        <w:rPr>
          <w:rFonts w:ascii="Times New Roman" w:eastAsia="Times New Roman" w:hAnsi="Times New Roman" w:cs="Times New Roman"/>
          <w:color w:val="1E2120"/>
          <w:sz w:val="24"/>
          <w:szCs w:val="24"/>
          <w:lang w:eastAsia="ru-RU"/>
        </w:rPr>
        <w:lastRenderedPageBreak/>
        <w:t>электронного журнала и дневников.</w:t>
      </w:r>
      <w:r w:rsidRPr="00117CC0">
        <w:rPr>
          <w:rFonts w:ascii="Times New Roman" w:eastAsia="Times New Roman" w:hAnsi="Times New Roman" w:cs="Times New Roman"/>
          <w:color w:val="1E2120"/>
          <w:sz w:val="24"/>
          <w:szCs w:val="24"/>
          <w:lang w:eastAsia="ru-RU"/>
        </w:rPr>
        <w:br/>
        <w:t>3.8. Контролирует наличие у обучающихся рабочих тетрадей, тетрадей для контрольных и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физике в течение всего учебного года.</w:t>
      </w:r>
      <w:r w:rsidRPr="00117CC0">
        <w:rPr>
          <w:rFonts w:ascii="Times New Roman" w:eastAsia="Times New Roman" w:hAnsi="Times New Roman" w:cs="Times New Roman"/>
          <w:color w:val="1E2120"/>
          <w:sz w:val="24"/>
          <w:szCs w:val="24"/>
          <w:lang w:eastAsia="ru-RU"/>
        </w:rPr>
        <w:br/>
        <w:t>3.9.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физике.</w:t>
      </w:r>
      <w:r w:rsidRPr="00117CC0">
        <w:rPr>
          <w:rFonts w:ascii="Times New Roman" w:eastAsia="Times New Roman" w:hAnsi="Times New Roman" w:cs="Times New Roman"/>
          <w:color w:val="1E2120"/>
          <w:sz w:val="24"/>
          <w:szCs w:val="24"/>
          <w:lang w:eastAsia="ru-RU"/>
        </w:rPr>
        <w:br/>
        <w:t>3.10. Учитель физики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117CC0">
        <w:rPr>
          <w:rFonts w:ascii="Times New Roman" w:eastAsia="Times New Roman" w:hAnsi="Times New Roman" w:cs="Times New Roman"/>
          <w:color w:val="1E2120"/>
          <w:sz w:val="24"/>
          <w:szCs w:val="24"/>
          <w:lang w:eastAsia="ru-RU"/>
        </w:rPr>
        <w:br/>
        <w:t>3.11. Готовит и использует в обучении различный дидактический материал, наглядные пособия, таблицы и модели, раздаточный учебный материал.</w:t>
      </w:r>
      <w:r w:rsidRPr="00117CC0">
        <w:rPr>
          <w:rFonts w:ascii="Times New Roman" w:eastAsia="Times New Roman" w:hAnsi="Times New Roman" w:cs="Times New Roman"/>
          <w:color w:val="1E2120"/>
          <w:sz w:val="24"/>
          <w:szCs w:val="24"/>
          <w:lang w:eastAsia="ru-RU"/>
        </w:rPr>
        <w:br/>
        <w:t>3.12. Принимает участие в ГВЭ и ЕГЭ.</w:t>
      </w:r>
      <w:r w:rsidRPr="00117CC0">
        <w:rPr>
          <w:rFonts w:ascii="Times New Roman" w:eastAsia="Times New Roman" w:hAnsi="Times New Roman" w:cs="Times New Roman"/>
          <w:color w:val="1E2120"/>
          <w:sz w:val="24"/>
          <w:szCs w:val="24"/>
          <w:lang w:eastAsia="ru-RU"/>
        </w:rPr>
        <w:br/>
        <w:t>3.13. Организует совместно с коллегами проведение школьного этапа олимпиады по физике. Формирует сборные команды школы для участия в следующих этапах олимпиады по физике.</w:t>
      </w:r>
      <w:r w:rsidRPr="00117CC0">
        <w:rPr>
          <w:rFonts w:ascii="Times New Roman" w:eastAsia="Times New Roman" w:hAnsi="Times New Roman" w:cs="Times New Roman"/>
          <w:color w:val="1E2120"/>
          <w:sz w:val="24"/>
          <w:szCs w:val="24"/>
          <w:lang w:eastAsia="ru-RU"/>
        </w:rPr>
        <w:br/>
        <w:t>3.14. Организует участие обучающихся в конкурсах, во внеклассных предметных мероприятиях и защитах исследовательских работ и проектов по физике, в оформлении предметных стенгазет и в неделях физики, по возможности, организует внеклассную работу по своему предмету.</w:t>
      </w:r>
      <w:r w:rsidRPr="00117CC0">
        <w:rPr>
          <w:rFonts w:ascii="Times New Roman" w:eastAsia="Times New Roman" w:hAnsi="Times New Roman" w:cs="Times New Roman"/>
          <w:color w:val="1E2120"/>
          <w:sz w:val="24"/>
          <w:szCs w:val="24"/>
          <w:lang w:eastAsia="ru-RU"/>
        </w:rPr>
        <w:br/>
        <w:t>3.15.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117CC0">
        <w:rPr>
          <w:rFonts w:ascii="Times New Roman" w:eastAsia="Times New Roman" w:hAnsi="Times New Roman" w:cs="Times New Roman"/>
          <w:color w:val="1E2120"/>
          <w:sz w:val="24"/>
          <w:szCs w:val="24"/>
          <w:lang w:eastAsia="ru-RU"/>
        </w:rPr>
        <w:br/>
        <w:t>3.16.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учеников 5-9-х классов - 15 минут, а также общую продолжительность использования интерактивной доски на уроке для обучающихся старше 10 лет - 30 минут.</w:t>
      </w:r>
      <w:r w:rsidRPr="00117CC0">
        <w:rPr>
          <w:rFonts w:ascii="Times New Roman" w:eastAsia="Times New Roman" w:hAnsi="Times New Roman" w:cs="Times New Roman"/>
          <w:color w:val="1E2120"/>
          <w:sz w:val="24"/>
          <w:szCs w:val="24"/>
          <w:lang w:eastAsia="ru-RU"/>
        </w:rPr>
        <w:br/>
        <w:t>3.17.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r w:rsidRPr="00117CC0">
        <w:rPr>
          <w:rFonts w:ascii="Times New Roman" w:eastAsia="Times New Roman" w:hAnsi="Times New Roman" w:cs="Times New Roman"/>
          <w:color w:val="1E2120"/>
          <w:sz w:val="24"/>
          <w:szCs w:val="24"/>
          <w:lang w:eastAsia="ru-RU"/>
        </w:rPr>
        <w:br/>
        <w:t>3.18.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117CC0">
        <w:rPr>
          <w:rFonts w:ascii="Times New Roman" w:eastAsia="Times New Roman" w:hAnsi="Times New Roman" w:cs="Times New Roman"/>
          <w:color w:val="1E2120"/>
          <w:sz w:val="24"/>
          <w:szCs w:val="24"/>
          <w:lang w:eastAsia="ru-RU"/>
        </w:rPr>
        <w:br/>
        <w:t>3.15. </w:t>
      </w:r>
      <w:ins w:id="10" w:author="Unknown">
        <w:r w:rsidRPr="00117CC0">
          <w:rPr>
            <w:rFonts w:ascii="Times New Roman" w:eastAsia="Times New Roman" w:hAnsi="Times New Roman" w:cs="Times New Roman"/>
            <w:color w:val="1E2120"/>
            <w:sz w:val="24"/>
            <w:szCs w:val="24"/>
            <w:u w:val="single"/>
            <w:bdr w:val="none" w:sz="0" w:space="0" w:color="auto" w:frame="1"/>
            <w:lang w:eastAsia="ru-RU"/>
          </w:rPr>
          <w:t>Учителю физики запрещается:</w:t>
        </w:r>
      </w:ins>
    </w:p>
    <w:p w:rsidR="00C13F25" w:rsidRPr="00117CC0" w:rsidRDefault="00C13F25" w:rsidP="00117CC0">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менять на свое усмотрение расписание занятий;</w:t>
      </w:r>
    </w:p>
    <w:p w:rsidR="00C13F25" w:rsidRPr="00117CC0" w:rsidRDefault="00C13F25" w:rsidP="00117CC0">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отменять занятия, увеличивать или сокращать длительность уроков (занятий) и перемен;</w:t>
      </w:r>
    </w:p>
    <w:p w:rsidR="00C13F25" w:rsidRPr="00117CC0" w:rsidRDefault="00C13F25" w:rsidP="00117CC0">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удалять учеников с занятий;</w:t>
      </w:r>
    </w:p>
    <w:p w:rsidR="00C13F25" w:rsidRPr="00117CC0" w:rsidRDefault="00C13F25" w:rsidP="00117CC0">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lastRenderedPageBreak/>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C13F25" w:rsidRPr="00117CC0" w:rsidRDefault="00C13F25" w:rsidP="00117CC0">
      <w:pPr>
        <w:numPr>
          <w:ilvl w:val="0"/>
          <w:numId w:val="10"/>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курить в помещениях и на территории образовательного учреждения.</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3.16. Обеспечивает охрану жизни и здоровья учащихся во время проведения уроков, факультативов и курсов, дополнительных и иных проводимых учителем физики занятий, а также во время проведения школьного этапа олимпиады по физики, предметных конкурсов, внеклассных предметных мероприятий по физике.</w:t>
      </w:r>
      <w:r w:rsidRPr="00117CC0">
        <w:rPr>
          <w:rFonts w:ascii="Times New Roman" w:eastAsia="Times New Roman" w:hAnsi="Times New Roman" w:cs="Times New Roman"/>
          <w:color w:val="1E2120"/>
          <w:sz w:val="24"/>
          <w:szCs w:val="24"/>
          <w:lang w:eastAsia="ru-RU"/>
        </w:rPr>
        <w:br/>
        <w:t>3.17.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117CC0">
        <w:rPr>
          <w:rFonts w:ascii="Times New Roman" w:eastAsia="Times New Roman" w:hAnsi="Times New Roman" w:cs="Times New Roman"/>
          <w:color w:val="1E2120"/>
          <w:sz w:val="24"/>
          <w:szCs w:val="24"/>
          <w:lang w:eastAsia="ru-RU"/>
        </w:rPr>
        <w:br/>
        <w:t>3.18.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физики, которые проводятся вышестоящей организацией.</w:t>
      </w:r>
      <w:r w:rsidRPr="00117CC0">
        <w:rPr>
          <w:rFonts w:ascii="Times New Roman" w:eastAsia="Times New Roman" w:hAnsi="Times New Roman" w:cs="Times New Roman"/>
          <w:color w:val="1E2120"/>
          <w:sz w:val="24"/>
          <w:szCs w:val="24"/>
          <w:lang w:eastAsia="ru-RU"/>
        </w:rPr>
        <w:br/>
        <w:t>3.19.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117CC0">
        <w:rPr>
          <w:rFonts w:ascii="Times New Roman" w:eastAsia="Times New Roman" w:hAnsi="Times New Roman" w:cs="Times New Roman"/>
          <w:color w:val="1E2120"/>
          <w:sz w:val="24"/>
          <w:szCs w:val="24"/>
          <w:lang w:eastAsia="ru-RU"/>
        </w:rPr>
        <w:br/>
        <w:t>3.20.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117CC0">
        <w:rPr>
          <w:rFonts w:ascii="Times New Roman" w:eastAsia="Times New Roman" w:hAnsi="Times New Roman" w:cs="Times New Roman"/>
          <w:color w:val="1E2120"/>
          <w:sz w:val="24"/>
          <w:szCs w:val="24"/>
          <w:lang w:eastAsia="ru-RU"/>
        </w:rPr>
        <w:br/>
        <w:t>3.21.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117CC0">
        <w:rPr>
          <w:rFonts w:ascii="Times New Roman" w:eastAsia="Times New Roman" w:hAnsi="Times New Roman" w:cs="Times New Roman"/>
          <w:color w:val="1E2120"/>
          <w:sz w:val="24"/>
          <w:szCs w:val="24"/>
          <w:lang w:eastAsia="ru-RU"/>
        </w:rPr>
        <w:br/>
        <w:t>3.22. </w:t>
      </w:r>
      <w:ins w:id="11" w:author="Unknown">
        <w:r w:rsidRPr="00117CC0">
          <w:rPr>
            <w:rFonts w:ascii="Times New Roman" w:eastAsia="Times New Roman" w:hAnsi="Times New Roman" w:cs="Times New Roman"/>
            <w:color w:val="1E2120"/>
            <w:sz w:val="24"/>
            <w:szCs w:val="24"/>
            <w:u w:val="single"/>
            <w:bdr w:val="none" w:sz="0" w:space="0" w:color="auto" w:frame="1"/>
            <w:lang w:eastAsia="ru-RU"/>
          </w:rPr>
          <w:t>При выполнении учителем обязанностей заведующего кабинетом физики:</w:t>
        </w:r>
      </w:ins>
    </w:p>
    <w:p w:rsidR="00C13F25" w:rsidRPr="00117CC0" w:rsidRDefault="00C13F25" w:rsidP="00117CC0">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проводит паспортизацию своего кабинета;</w:t>
      </w:r>
    </w:p>
    <w:p w:rsidR="00C13F25" w:rsidRPr="00117CC0" w:rsidRDefault="00C13F25" w:rsidP="00117CC0">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постоянно пополняет кабинет физики методическими пособиями, необходимыми для осуществления образовательной программы по физике, приборами, дидактическими материалами, моделями и наглядными пособиями;</w:t>
      </w:r>
    </w:p>
    <w:p w:rsidR="00C13F25" w:rsidRPr="00117CC0" w:rsidRDefault="00C13F25" w:rsidP="00117CC0">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организует с учащимися работу по изготовлению наглядных пособий и моделей;</w:t>
      </w:r>
    </w:p>
    <w:p w:rsidR="00C13F25" w:rsidRPr="00117CC0" w:rsidRDefault="00C13F25" w:rsidP="00117CC0">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C13F25" w:rsidRPr="00117CC0" w:rsidRDefault="00C13F25" w:rsidP="00117CC0">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разрабатывает инструкции по охране труда для кабинета физики с консультативной помощью специалиста по охране труда;</w:t>
      </w:r>
    </w:p>
    <w:p w:rsidR="00C13F25" w:rsidRPr="00117CC0" w:rsidRDefault="00C13F25" w:rsidP="00117CC0">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осуществляет постоянный контроль соблюдения учащимися инструкций по безопасности труда в кабинете физики, при работе с лабораторным оборудованием и приборами, а также правил поведения в специализированном учебном кабинете;</w:t>
      </w:r>
    </w:p>
    <w:p w:rsidR="00C13F25" w:rsidRPr="00117CC0" w:rsidRDefault="00C13F25" w:rsidP="00117CC0">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проводит вводный инструктаж учащихся по правилам поведения в кабинете физики, первичные инструктажи при изучении новых тем и работы с лабораторным оборудованием и электроприборами с обязательной регистрацией в журнале инструктажа.</w:t>
      </w:r>
    </w:p>
    <w:p w:rsidR="00C13F25" w:rsidRPr="00117CC0" w:rsidRDefault="00C13F25" w:rsidP="00117CC0">
      <w:pPr>
        <w:numPr>
          <w:ilvl w:val="0"/>
          <w:numId w:val="11"/>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lastRenderedPageBreak/>
        <w:t>принимает участие в смотре-конкурсе учебных кабинетов, готовит кабинет физики к приемке на начало нового учебного года.</w:t>
      </w:r>
    </w:p>
    <w:p w:rsidR="00C13F25" w:rsidRPr="00117CC0" w:rsidRDefault="00C13F25" w:rsidP="00117CC0">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3.23. Руководит работой лаборанта кабинета физики общеобразовательной организации.</w:t>
      </w:r>
      <w:r w:rsidRPr="00117CC0">
        <w:rPr>
          <w:rFonts w:ascii="Times New Roman" w:eastAsia="Times New Roman" w:hAnsi="Times New Roman" w:cs="Times New Roman"/>
          <w:color w:val="1E2120"/>
          <w:sz w:val="24"/>
          <w:szCs w:val="24"/>
          <w:lang w:eastAsia="ru-RU"/>
        </w:rPr>
        <w:br/>
        <w:t>3.24. Педагог соблюдает положения данной должностной инструкции учителя физики, разработанной на основе профстанарта,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117CC0">
        <w:rPr>
          <w:rFonts w:ascii="Times New Roman" w:eastAsia="Times New Roman" w:hAnsi="Times New Roman" w:cs="Times New Roman"/>
          <w:color w:val="1E2120"/>
          <w:sz w:val="24"/>
          <w:szCs w:val="24"/>
          <w:lang w:eastAsia="ru-RU"/>
        </w:rPr>
        <w:br/>
        <w:t>3.25. Учитель физики периодически проходит бесплатные медицинские обследования, аттестацию, повышает свою профессиональную квалификацию и компетенцию.</w:t>
      </w:r>
      <w:r w:rsidRPr="00117CC0">
        <w:rPr>
          <w:rFonts w:ascii="Times New Roman" w:eastAsia="Times New Roman" w:hAnsi="Times New Roman" w:cs="Times New Roman"/>
          <w:color w:val="1E2120"/>
          <w:sz w:val="24"/>
          <w:szCs w:val="24"/>
          <w:lang w:eastAsia="ru-RU"/>
        </w:rPr>
        <w:br/>
        <w:t>3.26.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C13F25" w:rsidRPr="00117CC0" w:rsidRDefault="00C13F25" w:rsidP="00117CC0">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117CC0">
        <w:rPr>
          <w:rFonts w:ascii="Times New Roman" w:eastAsia="Times New Roman" w:hAnsi="Times New Roman" w:cs="Times New Roman"/>
          <w:b/>
          <w:bCs/>
          <w:color w:val="1E2120"/>
          <w:sz w:val="24"/>
          <w:szCs w:val="24"/>
          <w:lang w:eastAsia="ru-RU"/>
        </w:rPr>
        <w:t>4. Права</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u w:val="single"/>
          <w:bdr w:val="none" w:sz="0" w:space="0" w:color="auto" w:frame="1"/>
          <w:lang w:eastAsia="ru-RU"/>
        </w:rPr>
        <w:t>Учитель физики имеет право:</w:t>
      </w:r>
      <w:r w:rsidRPr="00117CC0">
        <w:rPr>
          <w:rFonts w:ascii="Times New Roman" w:eastAsia="Times New Roman" w:hAnsi="Times New Roman" w:cs="Times New Roman"/>
          <w:color w:val="1E2120"/>
          <w:sz w:val="24"/>
          <w:szCs w:val="24"/>
          <w:lang w:eastAsia="ru-RU"/>
        </w:rPr>
        <w:br/>
        <w:t>4.1. Участвовать в управлении общеобразовательной организацией в порядке, который определен Уставом.</w:t>
      </w:r>
      <w:r w:rsidRPr="00117CC0">
        <w:rPr>
          <w:rFonts w:ascii="Times New Roman" w:eastAsia="Times New Roman" w:hAnsi="Times New Roman" w:cs="Times New Roman"/>
          <w:color w:val="1E2120"/>
          <w:sz w:val="24"/>
          <w:szCs w:val="24"/>
          <w:lang w:eastAsia="ru-RU"/>
        </w:rPr>
        <w:br/>
        <w:t>4.2. На материально-технические условия, требуемые для выполнения образовательной программы по физике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117CC0">
        <w:rPr>
          <w:rFonts w:ascii="Times New Roman" w:eastAsia="Times New Roman" w:hAnsi="Times New Roman" w:cs="Times New Roman"/>
          <w:color w:val="1E2120"/>
          <w:sz w:val="24"/>
          <w:szCs w:val="24"/>
          <w:lang w:eastAsia="ru-RU"/>
        </w:rPr>
        <w:br/>
        <w:t>4.3. Выбирать и использовать в образовательной деятельности образовательные программы, различные эффективные методики обучения учащихся физике, учебные пособия и учебники по физике,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117CC0">
        <w:rPr>
          <w:rFonts w:ascii="Times New Roman" w:eastAsia="Times New Roman" w:hAnsi="Times New Roman" w:cs="Times New Roman"/>
          <w:color w:val="1E2120"/>
          <w:sz w:val="24"/>
          <w:szCs w:val="24"/>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117CC0">
        <w:rPr>
          <w:rFonts w:ascii="Times New Roman" w:eastAsia="Times New Roman" w:hAnsi="Times New Roman" w:cs="Times New Roman"/>
          <w:color w:val="1E2120"/>
          <w:sz w:val="24"/>
          <w:szCs w:val="24"/>
          <w:lang w:eastAsia="ru-RU"/>
        </w:rPr>
        <w:br/>
        <w:t>4.5. Давать ученикам школы во время уроков физики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которые установлены Уставом и Правилами о поощрениях и взысканиях обучающихся.</w:t>
      </w:r>
      <w:r w:rsidRPr="00117CC0">
        <w:rPr>
          <w:rFonts w:ascii="Times New Roman" w:eastAsia="Times New Roman" w:hAnsi="Times New Roman" w:cs="Times New Roman"/>
          <w:color w:val="1E2120"/>
          <w:sz w:val="24"/>
          <w:szCs w:val="24"/>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117CC0">
        <w:rPr>
          <w:rFonts w:ascii="Times New Roman" w:eastAsia="Times New Roman" w:hAnsi="Times New Roman" w:cs="Times New Roman"/>
          <w:color w:val="1E2120"/>
          <w:sz w:val="24"/>
          <w:szCs w:val="24"/>
          <w:lang w:eastAsia="ru-RU"/>
        </w:rPr>
        <w:br/>
        <w:t>4.7. Предоставлять на рассмотрение администрации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физики.</w:t>
      </w:r>
      <w:r w:rsidRPr="00117CC0">
        <w:rPr>
          <w:rFonts w:ascii="Times New Roman" w:eastAsia="Times New Roman" w:hAnsi="Times New Roman" w:cs="Times New Roman"/>
          <w:color w:val="1E2120"/>
          <w:sz w:val="24"/>
          <w:szCs w:val="24"/>
          <w:lang w:eastAsia="ru-RU"/>
        </w:rPr>
        <w:br/>
        <w:t xml:space="preserve">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w:t>
      </w:r>
      <w:r w:rsidRPr="00117CC0">
        <w:rPr>
          <w:rFonts w:ascii="Times New Roman" w:eastAsia="Times New Roman" w:hAnsi="Times New Roman" w:cs="Times New Roman"/>
          <w:color w:val="1E2120"/>
          <w:sz w:val="24"/>
          <w:szCs w:val="24"/>
          <w:lang w:eastAsia="ru-RU"/>
        </w:rPr>
        <w:lastRenderedPageBreak/>
        <w:t>аттестацию на добровольной основе.</w:t>
      </w:r>
      <w:r w:rsidRPr="00117CC0">
        <w:rPr>
          <w:rFonts w:ascii="Times New Roman" w:eastAsia="Times New Roman" w:hAnsi="Times New Roman" w:cs="Times New Roman"/>
          <w:color w:val="1E2120"/>
          <w:sz w:val="24"/>
          <w:szCs w:val="24"/>
          <w:lang w:eastAsia="ru-RU"/>
        </w:rPr>
        <w:br/>
        <w:t>4.9. На защиту своей профессиональной чести и достоинства.</w:t>
      </w:r>
      <w:r w:rsidRPr="00117CC0">
        <w:rPr>
          <w:rFonts w:ascii="Times New Roman" w:eastAsia="Times New Roman" w:hAnsi="Times New Roman" w:cs="Times New Roman"/>
          <w:color w:val="1E2120"/>
          <w:sz w:val="24"/>
          <w:szCs w:val="24"/>
          <w:lang w:eastAsia="ru-RU"/>
        </w:rPr>
        <w:br/>
        <w:t>4.10. На конфиденциальность служебного расследования, кроме случаев, предусмотренных законодательством Российской Федерации.</w:t>
      </w:r>
      <w:r w:rsidRPr="00117CC0">
        <w:rPr>
          <w:rFonts w:ascii="Times New Roman" w:eastAsia="Times New Roman" w:hAnsi="Times New Roman" w:cs="Times New Roman"/>
          <w:color w:val="1E2120"/>
          <w:sz w:val="24"/>
          <w:szCs w:val="24"/>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физики норм профессиональной этики.</w:t>
      </w:r>
      <w:r w:rsidRPr="00117CC0">
        <w:rPr>
          <w:rFonts w:ascii="Times New Roman" w:eastAsia="Times New Roman" w:hAnsi="Times New Roman" w:cs="Times New Roman"/>
          <w:color w:val="1E2120"/>
          <w:sz w:val="24"/>
          <w:szCs w:val="24"/>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117CC0">
        <w:rPr>
          <w:rFonts w:ascii="Times New Roman" w:eastAsia="Times New Roman" w:hAnsi="Times New Roman" w:cs="Times New Roman"/>
          <w:color w:val="1E2120"/>
          <w:sz w:val="24"/>
          <w:szCs w:val="24"/>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C13F25" w:rsidRPr="00117CC0" w:rsidRDefault="00C13F25" w:rsidP="00117CC0">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117CC0">
        <w:rPr>
          <w:rFonts w:ascii="Times New Roman" w:eastAsia="Times New Roman" w:hAnsi="Times New Roman" w:cs="Times New Roman"/>
          <w:b/>
          <w:bCs/>
          <w:color w:val="1E2120"/>
          <w:sz w:val="24"/>
          <w:szCs w:val="24"/>
          <w:lang w:eastAsia="ru-RU"/>
        </w:rPr>
        <w:t>5. Ответственность</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5.1. </w:t>
      </w:r>
      <w:ins w:id="12" w:author="Unknown">
        <w:r w:rsidRPr="00117CC0">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порядке учитель физики несет ответственность:</w:t>
        </w:r>
      </w:ins>
    </w:p>
    <w:p w:rsidR="00C13F25" w:rsidRPr="00117CC0" w:rsidRDefault="00C13F25" w:rsidP="00117CC0">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за реализацию не в полном объеме образовательных программ по физике согласно учебному плану, расписанию и графику учебной деятельности;</w:t>
      </w:r>
    </w:p>
    <w:p w:rsidR="00C13F25" w:rsidRPr="00117CC0" w:rsidRDefault="00C13F25" w:rsidP="00117CC0">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за жизнь и здоровье учащихся во время урока, во время сопровождения учеников на предметные конкурсы и олимпиады по физике, на внеклассных мероприятиях, проводимых преподавателем физики;</w:t>
      </w:r>
    </w:p>
    <w:p w:rsidR="00C13F25" w:rsidRPr="00117CC0" w:rsidRDefault="00C13F25" w:rsidP="00117CC0">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за несвоевременную проверку лабораторных и контрольных работ;</w:t>
      </w:r>
    </w:p>
    <w:p w:rsidR="00C13F25" w:rsidRPr="00117CC0" w:rsidRDefault="00C13F25" w:rsidP="00117CC0">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C13F25" w:rsidRPr="00117CC0" w:rsidRDefault="00C13F25" w:rsidP="00117CC0">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C13F25" w:rsidRPr="00117CC0" w:rsidRDefault="00C13F25" w:rsidP="00117CC0">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за несоблюдение инструкций по охране труда и пожарной безопасности;</w:t>
      </w:r>
    </w:p>
    <w:p w:rsidR="00C13F25" w:rsidRPr="00117CC0" w:rsidRDefault="00C13F25" w:rsidP="00117CC0">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физики, на внеклассных предметных мероприятиях по физике;</w:t>
      </w:r>
    </w:p>
    <w:p w:rsidR="00C13F25" w:rsidRPr="00117CC0" w:rsidRDefault="00C13F25" w:rsidP="00117CC0">
      <w:pPr>
        <w:numPr>
          <w:ilvl w:val="0"/>
          <w:numId w:val="12"/>
        </w:numPr>
        <w:shd w:val="clear" w:color="auto" w:fill="FFFFFF"/>
        <w:spacing w:after="0" w:line="351" w:lineRule="atLeast"/>
        <w:ind w:left="225"/>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за несвоевременное проведение инструктажей учащихся по охране труда, необходимых при проведении уроков физики, внеклассных мероприятий, при проведении или выезде на олимпиады по физике с обязательной фиксацией в Журнале регистрации инструктажей по охране труда.</w:t>
      </w:r>
    </w:p>
    <w:p w:rsidR="00C13F25" w:rsidRPr="00117CC0" w:rsidRDefault="00C13F25" w:rsidP="00117CC0">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физики подвергается дисциплинарному взысканию согласно статье 192 Трудового Кодекса Российской Федерации.</w:t>
      </w:r>
      <w:r w:rsidRPr="00117CC0">
        <w:rPr>
          <w:rFonts w:ascii="Times New Roman" w:eastAsia="Times New Roman" w:hAnsi="Times New Roman" w:cs="Times New Roman"/>
          <w:color w:val="1E2120"/>
          <w:sz w:val="24"/>
          <w:szCs w:val="24"/>
          <w:lang w:eastAsia="ru-RU"/>
        </w:rPr>
        <w:br/>
        <w:t xml:space="preserve">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физики может быть освобожден от занимаемой должности </w:t>
      </w:r>
      <w:r w:rsidRPr="00117CC0">
        <w:rPr>
          <w:rFonts w:ascii="Times New Roman" w:eastAsia="Times New Roman" w:hAnsi="Times New Roman" w:cs="Times New Roman"/>
          <w:color w:val="1E2120"/>
          <w:sz w:val="24"/>
          <w:szCs w:val="24"/>
          <w:lang w:eastAsia="ru-RU"/>
        </w:rPr>
        <w:lastRenderedPageBreak/>
        <w:t>согласно Трудовому Кодексу Российской Федерации. Увольнение за данный проступок не является мерой дисциплинарной ответственности.</w:t>
      </w:r>
      <w:r w:rsidRPr="00117CC0">
        <w:rPr>
          <w:rFonts w:ascii="Times New Roman" w:eastAsia="Times New Roman" w:hAnsi="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учитель физики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117CC0">
        <w:rPr>
          <w:rFonts w:ascii="Times New Roman" w:eastAsia="Times New Roman" w:hAnsi="Times New Roman" w:cs="Times New Roman"/>
          <w:color w:val="1E2120"/>
          <w:sz w:val="24"/>
          <w:szCs w:val="24"/>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117CC0">
        <w:rPr>
          <w:rFonts w:ascii="Times New Roman" w:eastAsia="Times New Roman" w:hAnsi="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C13F25" w:rsidRPr="00117CC0" w:rsidRDefault="00C13F25" w:rsidP="00117CC0">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117CC0">
        <w:rPr>
          <w:rFonts w:ascii="Times New Roman" w:eastAsia="Times New Roman" w:hAnsi="Times New Roman" w:cs="Times New Roman"/>
          <w:b/>
          <w:bCs/>
          <w:color w:val="1E2120"/>
          <w:sz w:val="24"/>
          <w:szCs w:val="24"/>
          <w:lang w:eastAsia="ru-RU"/>
        </w:rPr>
        <w:t>6. Взаимоотношения. Связи по должности</w:t>
      </w: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u w:val="single"/>
          <w:bdr w:val="none" w:sz="0" w:space="0" w:color="auto" w:frame="1"/>
          <w:lang w:eastAsia="ru-RU"/>
        </w:rPr>
        <w:t>Учитель физики:</w:t>
      </w:r>
      <w:r w:rsidRPr="00117CC0">
        <w:rPr>
          <w:rFonts w:ascii="Times New Roman" w:eastAsia="Times New Roman" w:hAnsi="Times New Roman" w:cs="Times New Roman"/>
          <w:color w:val="1E2120"/>
          <w:sz w:val="24"/>
          <w:szCs w:val="24"/>
          <w:lang w:eastAsia="ru-RU"/>
        </w:rPr>
        <w:br/>
        <w:t>6.1. Продолжительность рабочего времени (нормы часов педагогической работы за ставку заработной платы) для учителя физики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117CC0">
        <w:rPr>
          <w:rFonts w:ascii="Times New Roman" w:eastAsia="Times New Roman" w:hAnsi="Times New Roman" w:cs="Times New Roman"/>
          <w:color w:val="1E2120"/>
          <w:sz w:val="24"/>
          <w:szCs w:val="24"/>
          <w:lang w:eastAsia="ru-RU"/>
        </w:rPr>
        <w:br/>
        <w:t>6.2. Учитель физики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117CC0">
        <w:rPr>
          <w:rFonts w:ascii="Times New Roman" w:eastAsia="Times New Roman" w:hAnsi="Times New Roman" w:cs="Times New Roman"/>
          <w:color w:val="1E2120"/>
          <w:sz w:val="24"/>
          <w:szCs w:val="24"/>
          <w:lang w:eastAsia="ru-RU"/>
        </w:rPr>
        <w:br/>
        <w:t>6.3. Во время каникул, не приходящихся на отпуск, учитель физики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117CC0">
        <w:rPr>
          <w:rFonts w:ascii="Times New Roman" w:eastAsia="Times New Roman" w:hAnsi="Times New Roman" w:cs="Times New Roman"/>
          <w:color w:val="1E2120"/>
          <w:sz w:val="24"/>
          <w:szCs w:val="24"/>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физики заменяют в период временного отсутствия педагогического работника той же специальности или преподаватели, имеющие отставание по учебному плану в преподавании своего предмета в данном классе.</w:t>
      </w:r>
      <w:r w:rsidRPr="00117CC0">
        <w:rPr>
          <w:rFonts w:ascii="Times New Roman" w:eastAsia="Times New Roman" w:hAnsi="Times New Roman" w:cs="Times New Roman"/>
          <w:color w:val="1E2120"/>
          <w:sz w:val="24"/>
          <w:szCs w:val="24"/>
          <w:lang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117CC0">
        <w:rPr>
          <w:rFonts w:ascii="Times New Roman" w:eastAsia="Times New Roman" w:hAnsi="Times New Roman" w:cs="Times New Roman"/>
          <w:color w:val="1E2120"/>
          <w:sz w:val="24"/>
          <w:szCs w:val="24"/>
          <w:lang w:eastAsia="ru-RU"/>
        </w:rPr>
        <w:br/>
      </w:r>
      <w:r w:rsidRPr="00117CC0">
        <w:rPr>
          <w:rFonts w:ascii="Times New Roman" w:eastAsia="Times New Roman" w:hAnsi="Times New Roman" w:cs="Times New Roman"/>
          <w:color w:val="1E2120"/>
          <w:sz w:val="24"/>
          <w:szCs w:val="24"/>
          <w:lang w:eastAsia="ru-RU"/>
        </w:rPr>
        <w:lastRenderedPageBreak/>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117CC0">
        <w:rPr>
          <w:rFonts w:ascii="Times New Roman" w:eastAsia="Times New Roman" w:hAnsi="Times New Roman" w:cs="Times New Roman"/>
          <w:color w:val="1E2120"/>
          <w:sz w:val="24"/>
          <w:szCs w:val="24"/>
          <w:lang w:eastAsia="ru-RU"/>
        </w:rPr>
        <w:br/>
        <w:t>6.7.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117CC0">
        <w:rPr>
          <w:rFonts w:ascii="Times New Roman" w:eastAsia="Times New Roman" w:hAnsi="Times New Roman" w:cs="Times New Roman"/>
          <w:color w:val="1E2120"/>
          <w:sz w:val="24"/>
          <w:szCs w:val="24"/>
          <w:lang w:eastAsia="ru-RU"/>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117CC0">
        <w:rPr>
          <w:rFonts w:ascii="Times New Roman" w:eastAsia="Times New Roman" w:hAnsi="Times New Roman" w:cs="Times New Roman"/>
          <w:color w:val="1E2120"/>
          <w:sz w:val="24"/>
          <w:szCs w:val="24"/>
          <w:lang w:eastAsia="ru-RU"/>
        </w:rPr>
        <w:br/>
        <w:t>6.9. Принимает под свою персональную ответственность материальные ценности с непосредственным использованием и хранением их в кабинете физики в случае, если является заведующим учебным кабинетом.</w:t>
      </w:r>
      <w:r w:rsidRPr="00117CC0">
        <w:rPr>
          <w:rFonts w:ascii="Times New Roman" w:eastAsia="Times New Roman" w:hAnsi="Times New Roman" w:cs="Times New Roman"/>
          <w:color w:val="1E2120"/>
          <w:sz w:val="24"/>
          <w:szCs w:val="24"/>
          <w:lang w:eastAsia="ru-RU"/>
        </w:rPr>
        <w:br/>
        <w:t>6.10.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C13F25" w:rsidRPr="00117CC0" w:rsidRDefault="00C13F25" w:rsidP="00117CC0">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117CC0">
        <w:rPr>
          <w:rFonts w:ascii="Times New Roman" w:eastAsia="Times New Roman" w:hAnsi="Times New Roman" w:cs="Times New Roman"/>
          <w:b/>
          <w:bCs/>
          <w:color w:val="1E2120"/>
          <w:sz w:val="24"/>
          <w:szCs w:val="24"/>
          <w:lang w:eastAsia="ru-RU"/>
        </w:rPr>
        <w:t>7. Заключительные положения</w:t>
      </w:r>
    </w:p>
    <w:p w:rsidR="00C13F25" w:rsidRPr="00117CC0" w:rsidRDefault="00C13F25" w:rsidP="00117CC0">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7.1. Ознакомление сотрудника с настоящей должностной инструкцией, осуществляется при приеме на работу (до подписания трудового договора).</w:t>
      </w:r>
      <w:r w:rsidRPr="00117CC0">
        <w:rPr>
          <w:rFonts w:ascii="Times New Roman" w:eastAsia="Times New Roman" w:hAnsi="Times New Roman" w:cs="Times New Roman"/>
          <w:color w:val="1E2120"/>
          <w:sz w:val="24"/>
          <w:szCs w:val="24"/>
          <w:lang w:eastAsia="ru-RU"/>
        </w:rPr>
        <w:br/>
        <w:t>7.2. Один экземпляр должностной инструкции находится у работодателя, второй – у сотрудника.</w:t>
      </w:r>
      <w:r w:rsidRPr="00117CC0">
        <w:rPr>
          <w:rFonts w:ascii="Times New Roman" w:eastAsia="Times New Roman" w:hAnsi="Times New Roman" w:cs="Times New Roman"/>
          <w:color w:val="1E2120"/>
          <w:sz w:val="24"/>
          <w:szCs w:val="24"/>
          <w:lang w:eastAsia="ru-RU"/>
        </w:rPr>
        <w:br/>
        <w:t>7.3. Факт ознакомления учителя физики с настоящей должностной инструкцией по профстандарту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84575F" w:rsidRDefault="00C13F25" w:rsidP="00117CC0">
      <w:pPr>
        <w:shd w:val="clear" w:color="auto" w:fill="FFFFFF"/>
        <w:spacing w:after="0" w:line="351" w:lineRule="atLeast"/>
        <w:textAlignment w:val="baseline"/>
        <w:rPr>
          <w:rFonts w:ascii="Times New Roman" w:eastAsia="Times New Roman" w:hAnsi="Times New Roman" w:cs="Times New Roman"/>
          <w:i/>
          <w:iCs/>
          <w:color w:val="1E2120"/>
          <w:sz w:val="24"/>
          <w:szCs w:val="24"/>
          <w:bdr w:val="none" w:sz="0" w:space="0" w:color="auto" w:frame="1"/>
          <w:lang w:eastAsia="ru-RU"/>
        </w:rPr>
      </w:pPr>
      <w:r w:rsidRPr="00117CC0">
        <w:rPr>
          <w:rFonts w:ascii="Times New Roman" w:eastAsia="Times New Roman" w:hAnsi="Times New Roman" w:cs="Times New Roman"/>
          <w:i/>
          <w:iCs/>
          <w:color w:val="1E2120"/>
          <w:sz w:val="24"/>
          <w:szCs w:val="24"/>
          <w:bdr w:val="none" w:sz="0" w:space="0" w:color="auto" w:frame="1"/>
          <w:lang w:eastAsia="ru-RU"/>
        </w:rPr>
        <w:t>С должностной инструкцией ознакомлен (а), один экземпляр получил (а) на руки.</w:t>
      </w:r>
      <w:r w:rsidRPr="00117CC0">
        <w:rPr>
          <w:rFonts w:ascii="Times New Roman" w:eastAsia="Times New Roman" w:hAnsi="Times New Roman" w:cs="Times New Roman"/>
          <w:i/>
          <w:iCs/>
          <w:color w:val="1E2120"/>
          <w:sz w:val="24"/>
          <w:szCs w:val="24"/>
          <w:bdr w:val="none" w:sz="0" w:space="0" w:color="auto" w:frame="1"/>
          <w:lang w:eastAsia="ru-RU"/>
        </w:rPr>
        <w:br/>
      </w:r>
    </w:p>
    <w:p w:rsidR="0084575F" w:rsidRDefault="00C13F25" w:rsidP="0084575F">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17CC0">
        <w:rPr>
          <w:rFonts w:ascii="Times New Roman" w:eastAsia="Times New Roman" w:hAnsi="Times New Roman" w:cs="Times New Roman"/>
          <w:color w:val="1E2120"/>
          <w:sz w:val="24"/>
          <w:szCs w:val="24"/>
          <w:lang w:eastAsia="ru-RU"/>
        </w:rPr>
        <w:t> </w:t>
      </w:r>
      <w:r w:rsidR="0084575F">
        <w:rPr>
          <w:rFonts w:ascii="Times New Roman" w:eastAsia="Times New Roman" w:hAnsi="Times New Roman" w:cs="Times New Roman"/>
          <w:color w:val="1E2120"/>
          <w:sz w:val="24"/>
          <w:szCs w:val="24"/>
          <w:lang w:eastAsia="ru-RU"/>
        </w:rPr>
        <w:t>01.04.2022г                                    /</w:t>
      </w:r>
      <w:r w:rsidR="0073152C">
        <w:rPr>
          <w:rFonts w:ascii="Times New Roman" w:eastAsia="Times New Roman" w:hAnsi="Times New Roman" w:cs="Times New Roman"/>
          <w:color w:val="1E2120"/>
          <w:sz w:val="24"/>
          <w:szCs w:val="24"/>
          <w:lang w:eastAsia="ru-RU"/>
        </w:rPr>
        <w:t>Верхушина Р.В./</w:t>
      </w:r>
      <w:bookmarkStart w:id="13" w:name="_GoBack"/>
      <w:bookmarkEnd w:id="13"/>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C13F25" w:rsidRPr="00117CC0" w:rsidRDefault="00C13F25" w:rsidP="00117CC0">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5713C1" w:rsidRPr="00117CC0" w:rsidRDefault="005713C1" w:rsidP="00117CC0">
      <w:pPr>
        <w:rPr>
          <w:rFonts w:ascii="Times New Roman" w:hAnsi="Times New Roman" w:cs="Times New Roman"/>
          <w:sz w:val="24"/>
          <w:szCs w:val="24"/>
        </w:rPr>
      </w:pPr>
    </w:p>
    <w:sectPr w:rsidR="005713C1" w:rsidRPr="00117CC0" w:rsidSect="00117CC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51D"/>
    <w:multiLevelType w:val="multilevel"/>
    <w:tmpl w:val="C6F2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85C1E"/>
    <w:multiLevelType w:val="multilevel"/>
    <w:tmpl w:val="8352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E414A5"/>
    <w:multiLevelType w:val="multilevel"/>
    <w:tmpl w:val="506C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F93E71"/>
    <w:multiLevelType w:val="multilevel"/>
    <w:tmpl w:val="6D3A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331FEA"/>
    <w:multiLevelType w:val="multilevel"/>
    <w:tmpl w:val="07F8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2547EF"/>
    <w:multiLevelType w:val="multilevel"/>
    <w:tmpl w:val="CB1A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469F5"/>
    <w:multiLevelType w:val="multilevel"/>
    <w:tmpl w:val="73FE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BC5ABC"/>
    <w:multiLevelType w:val="multilevel"/>
    <w:tmpl w:val="5F9C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B50C98"/>
    <w:multiLevelType w:val="multilevel"/>
    <w:tmpl w:val="BA8C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C7133F"/>
    <w:multiLevelType w:val="multilevel"/>
    <w:tmpl w:val="2388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D5508E"/>
    <w:multiLevelType w:val="multilevel"/>
    <w:tmpl w:val="434C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EA60CF"/>
    <w:multiLevelType w:val="multilevel"/>
    <w:tmpl w:val="4044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6"/>
  </w:num>
  <w:num w:numId="5">
    <w:abstractNumId w:val="10"/>
  </w:num>
  <w:num w:numId="6">
    <w:abstractNumId w:val="8"/>
  </w:num>
  <w:num w:numId="7">
    <w:abstractNumId w:val="0"/>
  </w:num>
  <w:num w:numId="8">
    <w:abstractNumId w:val="5"/>
  </w:num>
  <w:num w:numId="9">
    <w:abstractNumId w:val="11"/>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5"/>
    <w:rsid w:val="00117CC0"/>
    <w:rsid w:val="005713C1"/>
    <w:rsid w:val="0073152C"/>
    <w:rsid w:val="0084575F"/>
    <w:rsid w:val="00A76BEC"/>
    <w:rsid w:val="00B83EA4"/>
    <w:rsid w:val="00C13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F1DF"/>
  <w15:docId w15:val="{81761E6C-CB5F-406D-A867-0A7A5467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F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3F25"/>
    <w:rPr>
      <w:rFonts w:ascii="Tahoma" w:hAnsi="Tahoma" w:cs="Tahoma"/>
      <w:sz w:val="16"/>
      <w:szCs w:val="16"/>
    </w:rPr>
  </w:style>
  <w:style w:type="table" w:styleId="a5">
    <w:name w:val="Table Grid"/>
    <w:basedOn w:val="a1"/>
    <w:uiPriority w:val="59"/>
    <w:rsid w:val="0011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731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58595">
      <w:bodyDiv w:val="1"/>
      <w:marLeft w:val="0"/>
      <w:marRight w:val="0"/>
      <w:marTop w:val="0"/>
      <w:marBottom w:val="0"/>
      <w:divBdr>
        <w:top w:val="none" w:sz="0" w:space="0" w:color="auto"/>
        <w:left w:val="none" w:sz="0" w:space="0" w:color="auto"/>
        <w:bottom w:val="none" w:sz="0" w:space="0" w:color="auto"/>
        <w:right w:val="none" w:sz="0" w:space="0" w:color="auto"/>
      </w:divBdr>
    </w:div>
    <w:div w:id="1186210583">
      <w:bodyDiv w:val="1"/>
      <w:marLeft w:val="0"/>
      <w:marRight w:val="0"/>
      <w:marTop w:val="0"/>
      <w:marBottom w:val="0"/>
      <w:divBdr>
        <w:top w:val="none" w:sz="0" w:space="0" w:color="auto"/>
        <w:left w:val="none" w:sz="0" w:space="0" w:color="auto"/>
        <w:bottom w:val="none" w:sz="0" w:space="0" w:color="auto"/>
        <w:right w:val="none" w:sz="0" w:space="0" w:color="auto"/>
      </w:divBdr>
      <w:divsChild>
        <w:div w:id="161967452">
          <w:marLeft w:val="0"/>
          <w:marRight w:val="0"/>
          <w:marTop w:val="0"/>
          <w:marBottom w:val="0"/>
          <w:divBdr>
            <w:top w:val="none" w:sz="0" w:space="0" w:color="auto"/>
            <w:left w:val="none" w:sz="0" w:space="0" w:color="auto"/>
            <w:bottom w:val="none" w:sz="0" w:space="0" w:color="auto"/>
            <w:right w:val="none" w:sz="0" w:space="0" w:color="auto"/>
          </w:divBdr>
          <w:divsChild>
            <w:div w:id="682785164">
              <w:marLeft w:val="0"/>
              <w:marRight w:val="0"/>
              <w:marTop w:val="0"/>
              <w:marBottom w:val="0"/>
              <w:divBdr>
                <w:top w:val="none" w:sz="0" w:space="0" w:color="auto"/>
                <w:left w:val="none" w:sz="0" w:space="0" w:color="auto"/>
                <w:bottom w:val="none" w:sz="0" w:space="0" w:color="auto"/>
                <w:right w:val="none" w:sz="0" w:space="0" w:color="auto"/>
              </w:divBdr>
              <w:divsChild>
                <w:div w:id="7148103">
                  <w:marLeft w:val="0"/>
                  <w:marRight w:val="0"/>
                  <w:marTop w:val="0"/>
                  <w:marBottom w:val="0"/>
                  <w:divBdr>
                    <w:top w:val="none" w:sz="0" w:space="0" w:color="auto"/>
                    <w:left w:val="none" w:sz="0" w:space="0" w:color="auto"/>
                    <w:bottom w:val="none" w:sz="0" w:space="0" w:color="auto"/>
                    <w:right w:val="none" w:sz="0" w:space="0" w:color="auto"/>
                  </w:divBdr>
                  <w:divsChild>
                    <w:div w:id="1030423452">
                      <w:marLeft w:val="0"/>
                      <w:marRight w:val="0"/>
                      <w:marTop w:val="0"/>
                      <w:marBottom w:val="0"/>
                      <w:divBdr>
                        <w:top w:val="none" w:sz="0" w:space="0" w:color="auto"/>
                        <w:left w:val="none" w:sz="0" w:space="0" w:color="auto"/>
                        <w:bottom w:val="none" w:sz="0" w:space="0" w:color="auto"/>
                        <w:right w:val="none" w:sz="0" w:space="0" w:color="auto"/>
                      </w:divBdr>
                      <w:divsChild>
                        <w:div w:id="706223077">
                          <w:marLeft w:val="0"/>
                          <w:marRight w:val="0"/>
                          <w:marTop w:val="0"/>
                          <w:marBottom w:val="0"/>
                          <w:divBdr>
                            <w:top w:val="none" w:sz="0" w:space="0" w:color="auto"/>
                            <w:left w:val="none" w:sz="0" w:space="0" w:color="auto"/>
                            <w:bottom w:val="none" w:sz="0" w:space="0" w:color="auto"/>
                            <w:right w:val="none" w:sz="0" w:space="0" w:color="auto"/>
                          </w:divBdr>
                          <w:divsChild>
                            <w:div w:id="1964772597">
                              <w:marLeft w:val="0"/>
                              <w:marRight w:val="0"/>
                              <w:marTop w:val="0"/>
                              <w:marBottom w:val="0"/>
                              <w:divBdr>
                                <w:top w:val="none" w:sz="0" w:space="0" w:color="auto"/>
                                <w:left w:val="none" w:sz="0" w:space="0" w:color="auto"/>
                                <w:bottom w:val="none" w:sz="0" w:space="0" w:color="auto"/>
                                <w:right w:val="none" w:sz="0" w:space="0" w:color="auto"/>
                              </w:divBdr>
                              <w:divsChild>
                                <w:div w:id="1172254137">
                                  <w:marLeft w:val="0"/>
                                  <w:marRight w:val="0"/>
                                  <w:marTop w:val="0"/>
                                  <w:marBottom w:val="0"/>
                                  <w:divBdr>
                                    <w:top w:val="none" w:sz="0" w:space="0" w:color="auto"/>
                                    <w:left w:val="none" w:sz="0" w:space="0" w:color="auto"/>
                                    <w:bottom w:val="none" w:sz="0" w:space="0" w:color="auto"/>
                                    <w:right w:val="none" w:sz="0" w:space="0" w:color="auto"/>
                                  </w:divBdr>
                                  <w:divsChild>
                                    <w:div w:id="1749307549">
                                      <w:marLeft w:val="0"/>
                                      <w:marRight w:val="0"/>
                                      <w:marTop w:val="0"/>
                                      <w:marBottom w:val="0"/>
                                      <w:divBdr>
                                        <w:top w:val="none" w:sz="0" w:space="0" w:color="auto"/>
                                        <w:left w:val="none" w:sz="0" w:space="0" w:color="auto"/>
                                        <w:bottom w:val="none" w:sz="0" w:space="0" w:color="auto"/>
                                        <w:right w:val="none" w:sz="0" w:space="0" w:color="auto"/>
                                      </w:divBdr>
                                    </w:div>
                                  </w:divsChild>
                                </w:div>
                                <w:div w:id="1938249921">
                                  <w:marLeft w:val="0"/>
                                  <w:marRight w:val="0"/>
                                  <w:marTop w:val="0"/>
                                  <w:marBottom w:val="0"/>
                                  <w:divBdr>
                                    <w:top w:val="none" w:sz="0" w:space="0" w:color="auto"/>
                                    <w:left w:val="none" w:sz="0" w:space="0" w:color="auto"/>
                                    <w:bottom w:val="none" w:sz="0" w:space="0" w:color="auto"/>
                                    <w:right w:val="none" w:sz="0" w:space="0" w:color="auto"/>
                                  </w:divBdr>
                                  <w:divsChild>
                                    <w:div w:id="1752727290">
                                      <w:marLeft w:val="0"/>
                                      <w:marRight w:val="0"/>
                                      <w:marTop w:val="0"/>
                                      <w:marBottom w:val="0"/>
                                      <w:divBdr>
                                        <w:top w:val="none" w:sz="0" w:space="0" w:color="auto"/>
                                        <w:left w:val="none" w:sz="0" w:space="0" w:color="auto"/>
                                        <w:bottom w:val="none" w:sz="0" w:space="0" w:color="auto"/>
                                        <w:right w:val="none" w:sz="0" w:space="0" w:color="auto"/>
                                      </w:divBdr>
                                    </w:div>
                                  </w:divsChild>
                                </w:div>
                                <w:div w:id="2136171883">
                                  <w:marLeft w:val="0"/>
                                  <w:marRight w:val="0"/>
                                  <w:marTop w:val="0"/>
                                  <w:marBottom w:val="0"/>
                                  <w:divBdr>
                                    <w:top w:val="none" w:sz="0" w:space="0" w:color="auto"/>
                                    <w:left w:val="none" w:sz="0" w:space="0" w:color="auto"/>
                                    <w:bottom w:val="none" w:sz="0" w:space="0" w:color="auto"/>
                                    <w:right w:val="none" w:sz="0" w:space="0" w:color="auto"/>
                                  </w:divBdr>
                                  <w:divsChild>
                                    <w:div w:id="1569071643">
                                      <w:marLeft w:val="0"/>
                                      <w:marRight w:val="0"/>
                                      <w:marTop w:val="0"/>
                                      <w:marBottom w:val="0"/>
                                      <w:divBdr>
                                        <w:top w:val="none" w:sz="0" w:space="0" w:color="auto"/>
                                        <w:left w:val="none" w:sz="0" w:space="0" w:color="auto"/>
                                        <w:bottom w:val="none" w:sz="0" w:space="0" w:color="auto"/>
                                        <w:right w:val="none" w:sz="0" w:space="0" w:color="auto"/>
                                      </w:divBdr>
                                    </w:div>
                                  </w:divsChild>
                                </w:div>
                                <w:div w:id="2142067491">
                                  <w:marLeft w:val="0"/>
                                  <w:marRight w:val="0"/>
                                  <w:marTop w:val="0"/>
                                  <w:marBottom w:val="0"/>
                                  <w:divBdr>
                                    <w:top w:val="none" w:sz="0" w:space="0" w:color="auto"/>
                                    <w:left w:val="none" w:sz="0" w:space="0" w:color="auto"/>
                                    <w:bottom w:val="none" w:sz="0" w:space="0" w:color="auto"/>
                                    <w:right w:val="none" w:sz="0" w:space="0" w:color="auto"/>
                                  </w:divBdr>
                                  <w:divsChild>
                                    <w:div w:id="289820227">
                                      <w:marLeft w:val="0"/>
                                      <w:marRight w:val="0"/>
                                      <w:marTop w:val="0"/>
                                      <w:marBottom w:val="0"/>
                                      <w:divBdr>
                                        <w:top w:val="none" w:sz="0" w:space="0" w:color="auto"/>
                                        <w:left w:val="none" w:sz="0" w:space="0" w:color="auto"/>
                                        <w:bottom w:val="none" w:sz="0" w:space="0" w:color="auto"/>
                                        <w:right w:val="none" w:sz="0" w:space="0" w:color="auto"/>
                                      </w:divBdr>
                                    </w:div>
                                  </w:divsChild>
                                </w:div>
                                <w:div w:id="1252157907">
                                  <w:marLeft w:val="0"/>
                                  <w:marRight w:val="0"/>
                                  <w:marTop w:val="0"/>
                                  <w:marBottom w:val="0"/>
                                  <w:divBdr>
                                    <w:top w:val="none" w:sz="0" w:space="0" w:color="auto"/>
                                    <w:left w:val="none" w:sz="0" w:space="0" w:color="auto"/>
                                    <w:bottom w:val="none" w:sz="0" w:space="0" w:color="auto"/>
                                    <w:right w:val="none" w:sz="0" w:space="0" w:color="auto"/>
                                  </w:divBdr>
                                  <w:divsChild>
                                    <w:div w:id="1774200693">
                                      <w:marLeft w:val="0"/>
                                      <w:marRight w:val="0"/>
                                      <w:marTop w:val="0"/>
                                      <w:marBottom w:val="0"/>
                                      <w:divBdr>
                                        <w:top w:val="none" w:sz="0" w:space="0" w:color="auto"/>
                                        <w:left w:val="none" w:sz="0" w:space="0" w:color="auto"/>
                                        <w:bottom w:val="none" w:sz="0" w:space="0" w:color="auto"/>
                                        <w:right w:val="none" w:sz="0" w:space="0" w:color="auto"/>
                                      </w:divBdr>
                                    </w:div>
                                  </w:divsChild>
                                </w:div>
                                <w:div w:id="799347067">
                                  <w:marLeft w:val="0"/>
                                  <w:marRight w:val="0"/>
                                  <w:marTop w:val="0"/>
                                  <w:marBottom w:val="0"/>
                                  <w:divBdr>
                                    <w:top w:val="none" w:sz="0" w:space="0" w:color="auto"/>
                                    <w:left w:val="none" w:sz="0" w:space="0" w:color="auto"/>
                                    <w:bottom w:val="none" w:sz="0" w:space="0" w:color="auto"/>
                                    <w:right w:val="none" w:sz="0" w:space="0" w:color="auto"/>
                                  </w:divBdr>
                                  <w:divsChild>
                                    <w:div w:id="1785730454">
                                      <w:marLeft w:val="0"/>
                                      <w:marRight w:val="0"/>
                                      <w:marTop w:val="0"/>
                                      <w:marBottom w:val="0"/>
                                      <w:divBdr>
                                        <w:top w:val="none" w:sz="0" w:space="0" w:color="auto"/>
                                        <w:left w:val="none" w:sz="0" w:space="0" w:color="auto"/>
                                        <w:bottom w:val="none" w:sz="0" w:space="0" w:color="auto"/>
                                        <w:right w:val="none" w:sz="0" w:space="0" w:color="auto"/>
                                      </w:divBdr>
                                    </w:div>
                                  </w:divsChild>
                                </w:div>
                                <w:div w:id="82431872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075470267">
                                  <w:marLeft w:val="0"/>
                                  <w:marRight w:val="0"/>
                                  <w:marTop w:val="0"/>
                                  <w:marBottom w:val="0"/>
                                  <w:divBdr>
                                    <w:top w:val="none" w:sz="0" w:space="0" w:color="auto"/>
                                    <w:left w:val="none" w:sz="0" w:space="0" w:color="auto"/>
                                    <w:bottom w:val="none" w:sz="0" w:space="0" w:color="auto"/>
                                    <w:right w:val="none" w:sz="0" w:space="0" w:color="auto"/>
                                  </w:divBdr>
                                </w:div>
                                <w:div w:id="7025514">
                                  <w:marLeft w:val="0"/>
                                  <w:marRight w:val="0"/>
                                  <w:marTop w:val="0"/>
                                  <w:marBottom w:val="0"/>
                                  <w:divBdr>
                                    <w:top w:val="none" w:sz="0" w:space="0" w:color="auto"/>
                                    <w:left w:val="none" w:sz="0" w:space="0" w:color="auto"/>
                                    <w:bottom w:val="none" w:sz="0" w:space="0" w:color="auto"/>
                                    <w:right w:val="none" w:sz="0" w:space="0" w:color="auto"/>
                                  </w:divBdr>
                                  <w:divsChild>
                                    <w:div w:id="1667587499">
                                      <w:marLeft w:val="0"/>
                                      <w:marRight w:val="0"/>
                                      <w:marTop w:val="0"/>
                                      <w:marBottom w:val="0"/>
                                      <w:divBdr>
                                        <w:top w:val="none" w:sz="0" w:space="0" w:color="auto"/>
                                        <w:left w:val="none" w:sz="0" w:space="0" w:color="auto"/>
                                        <w:bottom w:val="none" w:sz="0" w:space="0" w:color="auto"/>
                                        <w:right w:val="none" w:sz="0" w:space="0" w:color="auto"/>
                                      </w:divBdr>
                                      <w:divsChild>
                                        <w:div w:id="339428659">
                                          <w:marLeft w:val="0"/>
                                          <w:marRight w:val="0"/>
                                          <w:marTop w:val="0"/>
                                          <w:marBottom w:val="0"/>
                                          <w:divBdr>
                                            <w:top w:val="none" w:sz="0" w:space="0" w:color="auto"/>
                                            <w:left w:val="none" w:sz="0" w:space="0" w:color="auto"/>
                                            <w:bottom w:val="none" w:sz="0" w:space="0" w:color="auto"/>
                                            <w:right w:val="none" w:sz="0" w:space="0" w:color="auto"/>
                                          </w:divBdr>
                                          <w:divsChild>
                                            <w:div w:id="1951817038">
                                              <w:marLeft w:val="0"/>
                                              <w:marRight w:val="0"/>
                                              <w:marTop w:val="0"/>
                                              <w:marBottom w:val="0"/>
                                              <w:divBdr>
                                                <w:top w:val="none" w:sz="0" w:space="0" w:color="auto"/>
                                                <w:left w:val="none" w:sz="0" w:space="0" w:color="auto"/>
                                                <w:bottom w:val="none" w:sz="0" w:space="0" w:color="auto"/>
                                                <w:right w:val="none" w:sz="0" w:space="0" w:color="auto"/>
                                              </w:divBdr>
                                              <w:divsChild>
                                                <w:div w:id="166747723">
                                                  <w:marLeft w:val="0"/>
                                                  <w:marRight w:val="0"/>
                                                  <w:marTop w:val="0"/>
                                                  <w:marBottom w:val="0"/>
                                                  <w:divBdr>
                                                    <w:top w:val="none" w:sz="0" w:space="0" w:color="auto"/>
                                                    <w:left w:val="none" w:sz="0" w:space="0" w:color="auto"/>
                                                    <w:bottom w:val="none" w:sz="0" w:space="0" w:color="auto"/>
                                                    <w:right w:val="none" w:sz="0" w:space="0" w:color="auto"/>
                                                  </w:divBdr>
                                                  <w:divsChild>
                                                    <w:div w:id="4471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5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96" TargetMode="External"/><Relationship Id="rId5" Type="http://schemas.openxmlformats.org/officeDocument/2006/relationships/hyperlink" Target="mailto:shabur4@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5913</Words>
  <Characters>33705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 Windows</cp:lastModifiedBy>
  <cp:revision>4</cp:revision>
  <cp:lastPrinted>2022-05-05T05:25:00Z</cp:lastPrinted>
  <dcterms:created xsi:type="dcterms:W3CDTF">2022-05-11T00:48:00Z</dcterms:created>
  <dcterms:modified xsi:type="dcterms:W3CDTF">2022-06-08T02:04:00Z</dcterms:modified>
</cp:coreProperties>
</file>