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C93" w:rsidRDefault="00257C93" w:rsidP="00C95D32">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05A35" w:rsidRDefault="00305A35" w:rsidP="00305A35">
      <w:pPr>
        <w:spacing w:after="0" w:line="240" w:lineRule="auto"/>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МБОУ Шабурская средняя общеобразовательная школа</w:t>
      </w:r>
    </w:p>
    <w:p w:rsidR="00305A35" w:rsidRDefault="00305A35" w:rsidP="00305A35">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671338, Республика Бурятия, Заиграевский район, с.Шабур, ул.Ново-школьная 15а</w:t>
      </w:r>
    </w:p>
    <w:p w:rsidR="00305A35" w:rsidRDefault="00305A35" w:rsidP="00305A35">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hyperlink r:id="rId5" w:history="1">
        <w:r>
          <w:rPr>
            <w:rStyle w:val="a6"/>
            <w:rFonts w:ascii="Times New Roman" w:eastAsia="Calibri" w:hAnsi="Times New Roman" w:cs="Times New Roman"/>
            <w:color w:val="0563C1"/>
            <w:sz w:val="20"/>
            <w:szCs w:val="20"/>
            <w:lang w:val="en-US"/>
          </w:rPr>
          <w:t>shabur4@yandex.ru</w:t>
        </w:r>
      </w:hyperlink>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тел. 89244527757</w:t>
      </w:r>
    </w:p>
    <w:p w:rsidR="00305A35" w:rsidRDefault="00305A35" w:rsidP="00305A35">
      <w:pPr>
        <w:spacing w:after="0" w:line="240" w:lineRule="auto"/>
        <w:rPr>
          <w:rFonts w:ascii="Arial Unicode MS" w:eastAsia="Arial Unicode MS" w:hAnsi="Arial Unicode MS" w:cs="Arial Unicode MS"/>
          <w:color w:val="000000"/>
          <w:sz w:val="2"/>
          <w:szCs w:val="2"/>
          <w:lang w:eastAsia="ru-RU"/>
        </w:rPr>
      </w:pPr>
    </w:p>
    <w:p w:rsidR="00305A35" w:rsidRDefault="00305A35" w:rsidP="00305A35">
      <w:pPr>
        <w:spacing w:after="0" w:line="274" w:lineRule="exact"/>
        <w:ind w:left="20" w:right="1720"/>
        <w:rPr>
          <w:rFonts w:ascii="Times New Roman" w:eastAsia="Times New Roman" w:hAnsi="Times New Roman" w:cs="Times New Roman" w:hint="eastAsia"/>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305A35" w:rsidTr="00305A35">
        <w:tc>
          <w:tcPr>
            <w:tcW w:w="3509" w:type="dxa"/>
            <w:hideMark/>
          </w:tcPr>
          <w:p w:rsidR="00305A35" w:rsidRDefault="00305A35">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305A35" w:rsidRDefault="00305A35">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директора МБОУ «Шабурская сош» </w:t>
            </w:r>
          </w:p>
          <w:p w:rsidR="00305A35" w:rsidRDefault="00305A35">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 __________</w:t>
            </w:r>
          </w:p>
          <w:p w:rsidR="00305A35" w:rsidRDefault="00305A35">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01.04.2022г                                     </w:t>
            </w:r>
          </w:p>
        </w:tc>
      </w:tr>
    </w:tbl>
    <w:p w:rsidR="00257C93" w:rsidRDefault="00257C93" w:rsidP="00C95D32">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257C93" w:rsidRDefault="00257C93" w:rsidP="00257C93">
      <w:pPr>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C95D32" w:rsidRPr="00257C93" w:rsidRDefault="00C95D32" w:rsidP="00257C93">
      <w:pPr>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Должностная инструкция</w:t>
      </w:r>
      <w:r w:rsidRPr="00257C93">
        <w:rPr>
          <w:rFonts w:ascii="Times New Roman" w:eastAsia="Times New Roman" w:hAnsi="Times New Roman" w:cs="Times New Roman"/>
          <w:b/>
          <w:bCs/>
          <w:color w:val="1E2120"/>
          <w:sz w:val="24"/>
          <w:szCs w:val="24"/>
          <w:lang w:eastAsia="ru-RU"/>
        </w:rPr>
        <w:br/>
        <w:t>учителя физической культуры по профстандарту</w:t>
      </w:r>
    </w:p>
    <w:p w:rsidR="00C95D32" w:rsidRPr="00257C93" w:rsidRDefault="00C95D32" w:rsidP="00257C93">
      <w:pPr>
        <w:spacing w:after="0" w:line="351" w:lineRule="atLeast"/>
        <w:jc w:val="center"/>
        <w:textAlignment w:val="baseline"/>
        <w:rPr>
          <w:rFonts w:ascii="Times New Roman" w:eastAsia="Times New Roman" w:hAnsi="Times New Roman" w:cs="Times New Roman"/>
          <w:color w:val="1E2120"/>
          <w:sz w:val="24"/>
          <w:szCs w:val="24"/>
          <w:lang w:eastAsia="ru-RU"/>
        </w:rPr>
      </w:pP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1. Общие положения</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1.1. Настоящая </w:t>
      </w:r>
      <w:r w:rsidRPr="00257C93">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физической культуры</w:t>
      </w:r>
      <w:r w:rsidRPr="00257C93">
        <w:rPr>
          <w:rFonts w:ascii="Times New Roman" w:eastAsia="Times New Roman" w:hAnsi="Times New Roman" w:cs="Times New Roman"/>
          <w:color w:val="1E2120"/>
          <w:sz w:val="24"/>
          <w:szCs w:val="24"/>
          <w:lang w:eastAsia="ru-RU"/>
        </w:rPr>
        <w:t> в школе разработана на основе </w:t>
      </w:r>
      <w:r w:rsidRPr="00257C93">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257C93">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ФГОС НОО, ООО и СОО, утвержденными соответственно Приказами Минобрнауки России №373 от 06.10.2009г, №1897 от 17.12.2010г и №413 от 17.05.2012г в редакции от 11.12.2020г, </w:t>
      </w:r>
      <w:r w:rsidRPr="00257C93">
        <w:rPr>
          <w:rFonts w:ascii="Times New Roman" w:eastAsia="Times New Roman" w:hAnsi="Times New Roman" w:cs="Times New Roman"/>
          <w:b/>
          <w:bCs/>
          <w:color w:val="1E2120"/>
          <w:sz w:val="24"/>
          <w:szCs w:val="24"/>
          <w:bdr w:val="none" w:sz="0" w:space="0" w:color="auto" w:frame="1"/>
          <w:lang w:eastAsia="ru-RU"/>
        </w:rPr>
        <w:t>СП 2.4.3648-20</w:t>
      </w:r>
      <w:r w:rsidRPr="00257C93">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257C93">
        <w:rPr>
          <w:rFonts w:ascii="Times New Roman" w:eastAsia="Times New Roman" w:hAnsi="Times New Roman" w:cs="Times New Roman"/>
          <w:color w:val="1E2120"/>
          <w:sz w:val="24"/>
          <w:szCs w:val="24"/>
          <w:lang w:eastAsia="ru-RU"/>
        </w:rPr>
        <w:br/>
        <w:t>1.2. Данная </w:t>
      </w:r>
      <w:r w:rsidRPr="00257C93">
        <w:rPr>
          <w:rFonts w:ascii="Times New Roman" w:eastAsia="Times New Roman" w:hAnsi="Times New Roman" w:cs="Times New Roman"/>
          <w:i/>
          <w:iCs/>
          <w:color w:val="1E2120"/>
          <w:sz w:val="24"/>
          <w:szCs w:val="24"/>
          <w:bdr w:val="none" w:sz="0" w:space="0" w:color="auto" w:frame="1"/>
          <w:lang w:eastAsia="ru-RU"/>
        </w:rPr>
        <w:t>должностная инструкция учителя физкультуры по профстандарту</w:t>
      </w:r>
      <w:r w:rsidRPr="00257C93">
        <w:rPr>
          <w:rFonts w:ascii="Times New Roman" w:eastAsia="Times New Roman" w:hAnsi="Times New Roman" w:cs="Times New Roman"/>
          <w:color w:val="1E2120"/>
          <w:sz w:val="24"/>
          <w:szCs w:val="24"/>
          <w:lang w:eastAsia="ru-RU"/>
        </w:rPr>
        <w:t> определяет перечень трудовых функций и обязанностей учителя физической культуры в школе, а также его права, ответственность и взаимоотношения по должности в коллективе образовательной организации.</w:t>
      </w:r>
      <w:r w:rsidRPr="00257C93">
        <w:rPr>
          <w:rFonts w:ascii="Times New Roman" w:eastAsia="Times New Roman" w:hAnsi="Times New Roman" w:cs="Times New Roman"/>
          <w:color w:val="1E2120"/>
          <w:sz w:val="24"/>
          <w:szCs w:val="24"/>
          <w:lang w:eastAsia="ru-RU"/>
        </w:rPr>
        <w:br/>
        <w:t>1.3. Учитель физкультуры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257C93">
        <w:rPr>
          <w:rFonts w:ascii="Times New Roman" w:eastAsia="Times New Roman" w:hAnsi="Times New Roman" w:cs="Times New Roman"/>
          <w:color w:val="1E2120"/>
          <w:sz w:val="24"/>
          <w:szCs w:val="24"/>
          <w:lang w:eastAsia="ru-RU"/>
        </w:rPr>
        <w:br/>
        <w:t>1.4. Учитель физической культуры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1.5. </w:t>
      </w:r>
      <w:ins w:id="0" w:author="Unknown">
        <w:r w:rsidRPr="00257C93">
          <w:rPr>
            <w:rFonts w:ascii="Times New Roman" w:eastAsia="Times New Roman" w:hAnsi="Times New Roman" w:cs="Times New Roman"/>
            <w:color w:val="1E2120"/>
            <w:sz w:val="24"/>
            <w:szCs w:val="24"/>
            <w:u w:val="single"/>
            <w:bdr w:val="none" w:sz="0" w:space="0" w:color="auto" w:frame="1"/>
            <w:lang w:eastAsia="ru-RU"/>
          </w:rPr>
          <w:t>На должность учителя физкультуры принимается лицо:</w:t>
        </w:r>
      </w:ins>
    </w:p>
    <w:p w:rsidR="00C95D32" w:rsidRPr="00257C93" w:rsidRDefault="00C95D32" w:rsidP="00257C93">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w:t>
      </w:r>
      <w:r w:rsidRPr="00257C93">
        <w:rPr>
          <w:rFonts w:ascii="Times New Roman" w:eastAsia="Times New Roman" w:hAnsi="Times New Roman" w:cs="Times New Roman"/>
          <w:color w:val="1E2120"/>
          <w:sz w:val="24"/>
          <w:szCs w:val="24"/>
          <w:lang w:eastAsia="ru-RU"/>
        </w:rPr>
        <w:lastRenderedPageBreak/>
        <w:t>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95D32" w:rsidRPr="00257C93" w:rsidRDefault="00C95D32" w:rsidP="00257C93">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без предъявления требований к стажу работы;</w:t>
      </w:r>
    </w:p>
    <w:p w:rsidR="00C95D32" w:rsidRPr="00257C93" w:rsidRDefault="00C95D32" w:rsidP="00257C93">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95D32" w:rsidRPr="00257C93" w:rsidRDefault="00C95D32" w:rsidP="00257C93">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95D32" w:rsidRPr="00257C93" w:rsidRDefault="00C95D32" w:rsidP="00257C93">
      <w:pPr>
        <w:spacing w:after="18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1.6. В своей деятельности учитель физкультуры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требованиями ФГОС начального общего, основного общего и среднего (полного) общего образования, рекомендациями по их применению в школе;</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C95D32" w:rsidRPr="00257C93" w:rsidRDefault="00C95D32"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Конвенцией ООН о правах ребенка;</w:t>
      </w:r>
    </w:p>
    <w:p w:rsidR="00C95D32" w:rsidRPr="00257C93" w:rsidRDefault="00305A35" w:rsidP="00257C93">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hyperlink r:id="rId6" w:tgtFrame="_blank" w:history="1">
        <w:r w:rsidR="00C95D32" w:rsidRPr="00257C93">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учителя физкультуры</w:t>
        </w:r>
      </w:hyperlink>
      <w:r w:rsidR="00C95D32" w:rsidRPr="00257C93">
        <w:rPr>
          <w:rFonts w:ascii="Times New Roman" w:eastAsia="Times New Roman" w:hAnsi="Times New Roman" w:cs="Times New Roman"/>
          <w:color w:val="1E2120"/>
          <w:sz w:val="24"/>
          <w:szCs w:val="24"/>
          <w:lang w:eastAsia="ru-RU"/>
        </w:rPr>
        <w:t>.</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1.7. </w:t>
      </w:r>
      <w:ins w:id="1" w:author="Unknown">
        <w:r w:rsidRPr="00257C93">
          <w:rPr>
            <w:rFonts w:ascii="Times New Roman" w:eastAsia="Times New Roman" w:hAnsi="Times New Roman" w:cs="Times New Roman"/>
            <w:color w:val="1E2120"/>
            <w:sz w:val="24"/>
            <w:szCs w:val="24"/>
            <w:u w:val="single"/>
            <w:bdr w:val="none" w:sz="0" w:space="0" w:color="auto" w:frame="1"/>
            <w:lang w:eastAsia="ru-RU"/>
          </w:rPr>
          <w:t>Учитель физической культуры должен знать:</w:t>
        </w:r>
      </w:ins>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требованиями ФГОС начального общего, основного общего и среднего общего образования к преподаванию физкультуры, рекомендации по внедрению Федерального государственного образовательного стандарта в общеобразовательной организации;</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lastRenderedPageBreak/>
        <w:t>преподаваемый предмет «Физическая культура»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перспективные направления развития современного физического воспитания и спорта;</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рабочую программу и методику обучения физической культуре;</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программы и учебники по физической культуре, отвечающие положениям Федерального государственного образовательного стандарта (ФГОС) начального, основного общего и среднего общего образования;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теорию и методику преподавания физкультуры;</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теория и технологии учета возрастных особенностей обучающихся;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основы психодидактики, поликультурного образования;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основы экологии, экономики, социологии;</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основы работы с персональным компьютером, текстовыми редакторами, презентациями, электронной почтой и браузерами;</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физкультуры, и их дидактические возможности;</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lastRenderedPageBreak/>
        <w:t>требования к оснащению и оборудованию спортивного зала и спортивных площадок;</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C95D32" w:rsidRPr="00257C93" w:rsidRDefault="00C95D32" w:rsidP="00257C93">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инструкции по охране труда и пожарной безопасности в спортивном зале и на спортивных площадках, при использовании спортивного оборудования, снарядов и инвентаря, при использовании персонального компьютера и иной оргтехники.</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1.8. </w:t>
      </w:r>
      <w:ins w:id="2" w:author="Unknown">
        <w:r w:rsidRPr="00257C93">
          <w:rPr>
            <w:rFonts w:ascii="Times New Roman" w:eastAsia="Times New Roman" w:hAnsi="Times New Roman" w:cs="Times New Roman"/>
            <w:color w:val="1E2120"/>
            <w:sz w:val="24"/>
            <w:szCs w:val="24"/>
            <w:u w:val="single"/>
            <w:bdr w:val="none" w:sz="0" w:space="0" w:color="auto" w:frame="1"/>
            <w:lang w:eastAsia="ru-RU"/>
          </w:rPr>
          <w:t>Учитель физкультуры должен уметь:</w:t>
        </w:r>
      </w:ins>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деятельность и т.п.;</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проводить учебные занятия по физкультуре,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разрабатывать рабочие программы по физической культуре, курсу на основе примерных основных общеобразовательных программ и обеспечивать их выполнение;</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исследовательскую;</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основного общего образования и среднего общего образования;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организовывать различные виды внеурочной спортивной и оздоровительной деятельности: дни здоровья, соревнования и спортивные игры, другие внеурочные спортивные мероприятия;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физического воспитания и спорта, знакомить с ними обучающихся на уроках;</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lastRenderedPageBreak/>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владеть общепользовательской, общепедагогической и предметно-педагогической ИКТ-компетентностями;</w:t>
      </w:r>
    </w:p>
    <w:p w:rsidR="00C95D32" w:rsidRPr="00257C93" w:rsidRDefault="00C95D32" w:rsidP="00257C93">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C95D32" w:rsidRPr="00257C93" w:rsidRDefault="00C95D32" w:rsidP="00257C93">
      <w:pPr>
        <w:spacing w:after="18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1.9. Учитель физической культуры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257C93">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257C93">
        <w:rPr>
          <w:rFonts w:ascii="Times New Roman" w:eastAsia="Times New Roman" w:hAnsi="Times New Roman" w:cs="Times New Roman"/>
          <w:color w:val="1E2120"/>
          <w:sz w:val="24"/>
          <w:szCs w:val="24"/>
          <w:lang w:eastAsia="ru-RU"/>
        </w:rPr>
        <w:br/>
        <w:t>1.11. Учителю физкультуры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2. Трудовые функции</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физкультуры являются:</w:t>
      </w:r>
      <w:r w:rsidRPr="00257C93">
        <w:rPr>
          <w:rFonts w:ascii="Times New Roman" w:eastAsia="Times New Roman" w:hAnsi="Times New Roman" w:cs="Times New Roman"/>
          <w:color w:val="1E2120"/>
          <w:sz w:val="24"/>
          <w:szCs w:val="24"/>
          <w:lang w:eastAsia="ru-RU"/>
        </w:rPr>
        <w:br/>
        <w:t>2.1. </w:t>
      </w:r>
      <w:ins w:id="3" w:author="Unknown">
        <w:r w:rsidRPr="00257C93">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257C93">
        <w:rPr>
          <w:rFonts w:ascii="Times New Roman" w:eastAsia="Times New Roman" w:hAnsi="Times New Roman" w:cs="Times New Roman"/>
          <w:color w:val="1E2120"/>
          <w:sz w:val="24"/>
          <w:szCs w:val="24"/>
          <w:lang w:eastAsia="ru-RU"/>
        </w:rPr>
        <w:br/>
        <w:t>2.1.1. Общепедагогическая функция. Обучение.</w:t>
      </w:r>
      <w:r w:rsidRPr="00257C93">
        <w:rPr>
          <w:rFonts w:ascii="Times New Roman" w:eastAsia="Times New Roman" w:hAnsi="Times New Roman" w:cs="Times New Roman"/>
          <w:color w:val="1E2120"/>
          <w:sz w:val="24"/>
          <w:szCs w:val="24"/>
          <w:lang w:eastAsia="ru-RU"/>
        </w:rPr>
        <w:br/>
        <w:t>2.1.2. Воспитательная деятельность.</w:t>
      </w:r>
      <w:r w:rsidRPr="00257C93">
        <w:rPr>
          <w:rFonts w:ascii="Times New Roman" w:eastAsia="Times New Roman" w:hAnsi="Times New Roman" w:cs="Times New Roman"/>
          <w:color w:val="1E2120"/>
          <w:sz w:val="24"/>
          <w:szCs w:val="24"/>
          <w:lang w:eastAsia="ru-RU"/>
        </w:rPr>
        <w:br/>
        <w:t>2.1.3. Развивающая деятельность.</w:t>
      </w:r>
      <w:r w:rsidRPr="00257C93">
        <w:rPr>
          <w:rFonts w:ascii="Times New Roman" w:eastAsia="Times New Roman" w:hAnsi="Times New Roman" w:cs="Times New Roman"/>
          <w:color w:val="1E2120"/>
          <w:sz w:val="24"/>
          <w:szCs w:val="24"/>
          <w:lang w:eastAsia="ru-RU"/>
        </w:rPr>
        <w:br/>
        <w:t>2.2. </w:t>
      </w:r>
      <w:ins w:id="4" w:author="Unknown">
        <w:r w:rsidRPr="00257C93">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257C93">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r w:rsidRPr="00257C93">
        <w:rPr>
          <w:rFonts w:ascii="Times New Roman" w:eastAsia="Times New Roman" w:hAnsi="Times New Roman" w:cs="Times New Roman"/>
          <w:color w:val="1E2120"/>
          <w:sz w:val="24"/>
          <w:szCs w:val="24"/>
          <w:lang w:eastAsia="ru-RU"/>
        </w:rPr>
        <w:br/>
        <w:t xml:space="preserve">2.2.2. Педагогическая деятельность по реализации программ основного и среднего общего </w:t>
      </w:r>
      <w:r w:rsidRPr="00257C93">
        <w:rPr>
          <w:rFonts w:ascii="Times New Roman" w:eastAsia="Times New Roman" w:hAnsi="Times New Roman" w:cs="Times New Roman"/>
          <w:color w:val="1E2120"/>
          <w:sz w:val="24"/>
          <w:szCs w:val="24"/>
          <w:lang w:eastAsia="ru-RU"/>
        </w:rPr>
        <w:lastRenderedPageBreak/>
        <w:t>образования.</w:t>
      </w:r>
      <w:r w:rsidRPr="00257C93">
        <w:rPr>
          <w:rFonts w:ascii="Times New Roman" w:eastAsia="Times New Roman" w:hAnsi="Times New Roman" w:cs="Times New Roman"/>
          <w:color w:val="1E2120"/>
          <w:sz w:val="24"/>
          <w:szCs w:val="24"/>
          <w:lang w:eastAsia="ru-RU"/>
        </w:rPr>
        <w:br/>
        <w:t>2.2.3. Предметное обучение. Физическая культура.</w:t>
      </w: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3. Должностные обязанности учителя физкультуры</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3.1. </w:t>
      </w:r>
      <w:ins w:id="5" w:author="Unknown">
        <w:r w:rsidRPr="00257C93">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разрабатывает и реализует программы по физической культуре в рамках основных общеобразовательных программ;</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физкультуре;</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физической культуре учащимися;</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универсальные учебные действия;</w:t>
      </w:r>
    </w:p>
    <w:p w:rsidR="00C95D32" w:rsidRPr="00257C93" w:rsidRDefault="00C95D32" w:rsidP="00257C93">
      <w:pPr>
        <w:numPr>
          <w:ilvl w:val="0"/>
          <w:numId w:val="5"/>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у обучающихся школы мотивацию к обучению.</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3.2. </w:t>
      </w:r>
      <w:ins w:id="6" w:author="Unknown">
        <w:r w:rsidRPr="00257C9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C95D32" w:rsidRPr="00257C93" w:rsidRDefault="00C95D32" w:rsidP="00257C93">
      <w:pPr>
        <w:numPr>
          <w:ilvl w:val="0"/>
          <w:numId w:val="6"/>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физической культуры, поддерживает режим посещения занятий, уважая человеческое достоинство, честь и репутацию детей;</w:t>
      </w:r>
    </w:p>
    <w:p w:rsidR="00C95D32" w:rsidRPr="00257C93" w:rsidRDefault="00C95D32" w:rsidP="00257C93">
      <w:pPr>
        <w:numPr>
          <w:ilvl w:val="0"/>
          <w:numId w:val="6"/>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физкультуры, так и во внеурочной деятельности;</w:t>
      </w:r>
    </w:p>
    <w:p w:rsidR="00C95D32" w:rsidRPr="00257C93" w:rsidRDefault="00C95D32" w:rsidP="00257C93">
      <w:pPr>
        <w:numPr>
          <w:ilvl w:val="0"/>
          <w:numId w:val="6"/>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C95D32" w:rsidRPr="00257C93" w:rsidRDefault="00C95D32" w:rsidP="00257C93">
      <w:pPr>
        <w:numPr>
          <w:ilvl w:val="0"/>
          <w:numId w:val="6"/>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контролирует выполнение учениками правил поведения в спортивном 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rsidR="00C95D32" w:rsidRPr="00257C93" w:rsidRDefault="00C95D32" w:rsidP="00257C93">
      <w:pPr>
        <w:numPr>
          <w:ilvl w:val="0"/>
          <w:numId w:val="6"/>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C95D32" w:rsidRPr="00257C93" w:rsidRDefault="00C95D32" w:rsidP="00257C93">
      <w:pPr>
        <w:numPr>
          <w:ilvl w:val="0"/>
          <w:numId w:val="6"/>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способствует развитию у школьников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3.3. </w:t>
      </w:r>
      <w:ins w:id="7" w:author="Unknown">
        <w:r w:rsidRPr="00257C9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физкультуре;</w:t>
      </w:r>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w:t>
      </w:r>
      <w:r w:rsidRPr="00257C93">
        <w:rPr>
          <w:rFonts w:ascii="Times New Roman" w:eastAsia="Times New Roman" w:hAnsi="Times New Roman" w:cs="Times New Roman"/>
          <w:color w:val="1E2120"/>
          <w:sz w:val="24"/>
          <w:szCs w:val="24"/>
          <w:lang w:eastAsia="ru-RU"/>
        </w:rPr>
        <w:lastRenderedPageBreak/>
        <w:t>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физкультуре в рамках индивидуальных программ развития ребенка;</w:t>
      </w:r>
    </w:p>
    <w:p w:rsidR="00C95D32" w:rsidRPr="00257C93" w:rsidRDefault="00C95D32" w:rsidP="00257C93">
      <w:pPr>
        <w:numPr>
          <w:ilvl w:val="0"/>
          <w:numId w:val="7"/>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3.4. </w:t>
      </w:r>
      <w:ins w:id="8" w:author="Unknown">
        <w:r w:rsidRPr="00257C9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у детей социальную позицию обучающихся на всем протяжении обучения в начальной школе;</w:t>
      </w:r>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метапредметные компетенции, умение учиться и универсальные учебные действия до уровня, необходимого для освоения знаний и умений по физической культуре;</w:t>
      </w:r>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организует учебную деятельность с учетом своеобразия социальной ситуации развития ребенка;</w:t>
      </w:r>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C95D32" w:rsidRPr="00257C93" w:rsidRDefault="00C95D32" w:rsidP="00257C93">
      <w:pPr>
        <w:numPr>
          <w:ilvl w:val="0"/>
          <w:numId w:val="8"/>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3.5. </w:t>
      </w:r>
      <w:ins w:id="9" w:author="Unknown">
        <w:r w:rsidRPr="00257C9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C95D32" w:rsidRPr="00257C93" w:rsidRDefault="00C95D32" w:rsidP="00257C93">
      <w:pPr>
        <w:numPr>
          <w:ilvl w:val="0"/>
          <w:numId w:val="9"/>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общекультурные компетенции и понимание места физической культуры, спорта и здорового образа жизни в общей картине мира;</w:t>
      </w:r>
    </w:p>
    <w:p w:rsidR="00C95D32" w:rsidRPr="00257C93" w:rsidRDefault="00C95D32" w:rsidP="00257C93">
      <w:pPr>
        <w:numPr>
          <w:ilvl w:val="0"/>
          <w:numId w:val="9"/>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C95D32" w:rsidRPr="00257C93" w:rsidRDefault="00C95D32" w:rsidP="00257C93">
      <w:pPr>
        <w:numPr>
          <w:ilvl w:val="0"/>
          <w:numId w:val="9"/>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«Физическая культура»;</w:t>
      </w:r>
    </w:p>
    <w:p w:rsidR="00C95D32" w:rsidRPr="00257C93" w:rsidRDefault="00C95D32" w:rsidP="00257C93">
      <w:pPr>
        <w:numPr>
          <w:ilvl w:val="0"/>
          <w:numId w:val="9"/>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 xml:space="preserve">планирует специализированную образовательную деятельность для класса и/или отдельных контингентов учащихся с выдающимися спортивными способностями и/или особыми </w:t>
      </w:r>
      <w:r w:rsidRPr="00257C93">
        <w:rPr>
          <w:rFonts w:ascii="Times New Roman" w:eastAsia="Times New Roman" w:hAnsi="Times New Roman" w:cs="Times New Roman"/>
          <w:color w:val="1E2120"/>
          <w:sz w:val="24"/>
          <w:szCs w:val="24"/>
          <w:lang w:eastAsia="ru-RU"/>
        </w:rPr>
        <w:lastRenderedPageBreak/>
        <w:t>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95D32" w:rsidRPr="00257C93" w:rsidRDefault="00C95D32" w:rsidP="00257C93">
      <w:pPr>
        <w:numPr>
          <w:ilvl w:val="0"/>
          <w:numId w:val="9"/>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организацию спартакиад, спортивных соревнований и игр, дней здоровья в школе, иных внеурочных спортивных и оздоровительных мероприятий.</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3.6. </w:t>
      </w:r>
      <w:ins w:id="10" w:author="Unknown">
        <w:r w:rsidRPr="00257C9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«Физическая культура»:</w:t>
        </w:r>
      </w:ins>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конкретные знания, умения и навыки в области физкультуры;</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физической культуры каждого ребенка и реализующую принципы современной педагогики;</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физкультуры;</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физической культуре, спартакиадах, спортивных соревнованиях и играх, защите исследовательских работ и проектов по физкультуре;</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и поддерживает высокую мотивацию, развивает спортивные способности обучающихся, ведет спортивные секции, факультативные и элективные курсы для желающих и эффективно работающих в них учащихся школы;</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углубленных занятий физкультурой или определенным видом спорта в других образовательных и иных организациях;</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необходима физкультура;</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содействует формированию у школьников позитивных эмоций от спортивной деятельности по физкультуре;</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спортивным достижениям одноклассников независимо от абсолютного уровня этого достижения;</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формирует представления обучающихся о пользе физкультуры и здорового образа жизни вне зависимости от избранной профессии или специальности;</w:t>
      </w:r>
    </w:p>
    <w:p w:rsidR="00C95D32" w:rsidRPr="00257C93" w:rsidRDefault="00C95D32" w:rsidP="00257C93">
      <w:pPr>
        <w:numPr>
          <w:ilvl w:val="0"/>
          <w:numId w:val="10"/>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сотрудничает с другими учителями-предметниками, осуществляет межпредметные связи в процессе преподавания физической культуры.</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3.7. Ведёт в установленном порядке учебную документацию, осуществляет текущий контроль успеваемости учащихся и посещения ими уроков физкультуры, выставляет текущие оценки в классный журнал и дневники, своевременно сдаёт администрации школы необходимые отчётные данные.</w:t>
      </w:r>
      <w:r w:rsidRPr="00257C93">
        <w:rPr>
          <w:rFonts w:ascii="Times New Roman" w:eastAsia="Times New Roman" w:hAnsi="Times New Roman" w:cs="Times New Roman"/>
          <w:color w:val="1E2120"/>
          <w:sz w:val="24"/>
          <w:szCs w:val="24"/>
          <w:lang w:eastAsia="ru-RU"/>
        </w:rPr>
        <w:br/>
        <w:t>3.8.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r w:rsidRPr="00257C93">
        <w:rPr>
          <w:rFonts w:ascii="Times New Roman" w:eastAsia="Times New Roman" w:hAnsi="Times New Roman" w:cs="Times New Roman"/>
          <w:color w:val="1E2120"/>
          <w:sz w:val="24"/>
          <w:szCs w:val="24"/>
          <w:lang w:eastAsia="ru-RU"/>
        </w:rPr>
        <w:br/>
      </w:r>
      <w:r w:rsidRPr="00257C93">
        <w:rPr>
          <w:rFonts w:ascii="Times New Roman" w:eastAsia="Times New Roman" w:hAnsi="Times New Roman" w:cs="Times New Roman"/>
          <w:color w:val="1E2120"/>
          <w:sz w:val="24"/>
          <w:szCs w:val="24"/>
          <w:lang w:eastAsia="ru-RU"/>
        </w:rPr>
        <w:lastRenderedPageBreak/>
        <w:t>3.9.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комфорт в период занятий физическими упражнениями.</w:t>
      </w:r>
      <w:r w:rsidRPr="00257C93">
        <w:rPr>
          <w:rFonts w:ascii="Times New Roman" w:eastAsia="Times New Roman" w:hAnsi="Times New Roman" w:cs="Times New Roman"/>
          <w:color w:val="1E2120"/>
          <w:sz w:val="24"/>
          <w:szCs w:val="24"/>
          <w:lang w:eastAsia="ru-RU"/>
        </w:rPr>
        <w:br/>
        <w:t>3.10. Контролирует наличие у детей спортивной формы и обуви.</w:t>
      </w:r>
      <w:r w:rsidRPr="00257C93">
        <w:rPr>
          <w:rFonts w:ascii="Times New Roman" w:eastAsia="Times New Roman" w:hAnsi="Times New Roman" w:cs="Times New Roman"/>
          <w:color w:val="1E2120"/>
          <w:sz w:val="24"/>
          <w:szCs w:val="24"/>
          <w:lang w:eastAsia="ru-RU"/>
        </w:rPr>
        <w:br/>
        <w:t>3.11. Учитель физкультуры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257C93">
        <w:rPr>
          <w:rFonts w:ascii="Times New Roman" w:eastAsia="Times New Roman" w:hAnsi="Times New Roman" w:cs="Times New Roman"/>
          <w:color w:val="1E2120"/>
          <w:sz w:val="24"/>
          <w:szCs w:val="24"/>
          <w:lang w:eastAsia="ru-RU"/>
        </w:rPr>
        <w:br/>
        <w:t>3.12. 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r w:rsidRPr="00257C93">
        <w:rPr>
          <w:rFonts w:ascii="Times New Roman" w:eastAsia="Times New Roman" w:hAnsi="Times New Roman" w:cs="Times New Roman"/>
          <w:color w:val="1E2120"/>
          <w:sz w:val="24"/>
          <w:szCs w:val="24"/>
          <w:lang w:eastAsia="ru-RU"/>
        </w:rPr>
        <w:br/>
        <w:t>3.13. 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r w:rsidRPr="00257C93">
        <w:rPr>
          <w:rFonts w:ascii="Times New Roman" w:eastAsia="Times New Roman" w:hAnsi="Times New Roman" w:cs="Times New Roman"/>
          <w:color w:val="1E2120"/>
          <w:sz w:val="24"/>
          <w:szCs w:val="24"/>
          <w:lang w:eastAsia="ru-RU"/>
        </w:rPr>
        <w:br/>
        <w:t>3.14. 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257C93">
        <w:rPr>
          <w:rFonts w:ascii="Times New Roman" w:eastAsia="Times New Roman" w:hAnsi="Times New Roman" w:cs="Times New Roman"/>
          <w:color w:val="1E2120"/>
          <w:sz w:val="24"/>
          <w:szCs w:val="24"/>
          <w:lang w:eastAsia="ru-RU"/>
        </w:rPr>
        <w:br/>
        <w:t>3.15. Организует совместно с коллегами проведение школьного этапа олимпиады по физической культуре, спортивных соревнований и игр. Формирует сборные команды школы для участия в следующих этапах олимпиады, спортивных соревнований и игр по физкультуре.</w:t>
      </w:r>
      <w:r w:rsidRPr="00257C93">
        <w:rPr>
          <w:rFonts w:ascii="Times New Roman" w:eastAsia="Times New Roman" w:hAnsi="Times New Roman" w:cs="Times New Roman"/>
          <w:color w:val="1E2120"/>
          <w:sz w:val="24"/>
          <w:szCs w:val="24"/>
          <w:lang w:eastAsia="ru-RU"/>
        </w:rPr>
        <w:br/>
        <w:t>3.16. 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r w:rsidRPr="00257C93">
        <w:rPr>
          <w:rFonts w:ascii="Times New Roman" w:eastAsia="Times New Roman" w:hAnsi="Times New Roman" w:cs="Times New Roman"/>
          <w:color w:val="1E2120"/>
          <w:sz w:val="24"/>
          <w:szCs w:val="24"/>
          <w:lang w:eastAsia="ru-RU"/>
        </w:rPr>
        <w:br/>
        <w:t>3.17. Осуществляет контроль ежедневной обработки спортивного инвентаря и матов в спортивном зале с использованием мыльно-содового раствора, а также проветривание спортивного, гимнастического залов после каждого занятия в течение не менее 10 минут.</w:t>
      </w:r>
      <w:r w:rsidRPr="00257C93">
        <w:rPr>
          <w:rFonts w:ascii="Times New Roman" w:eastAsia="Times New Roman" w:hAnsi="Times New Roman" w:cs="Times New Roman"/>
          <w:color w:val="1E2120"/>
          <w:sz w:val="24"/>
          <w:szCs w:val="24"/>
          <w:lang w:eastAsia="ru-RU"/>
        </w:rPr>
        <w:br/>
        <w:t>3.18. Соблюдает отношение времени, затраченного на непосредственное выполнение физических упражнений к общему времени занятия физической культурой, которое должно составлять не менее 70%.</w:t>
      </w:r>
      <w:r w:rsidRPr="00257C93">
        <w:rPr>
          <w:rFonts w:ascii="Times New Roman" w:eastAsia="Times New Roman" w:hAnsi="Times New Roman" w:cs="Times New Roman"/>
          <w:color w:val="1E2120"/>
          <w:sz w:val="24"/>
          <w:szCs w:val="24"/>
          <w:lang w:eastAsia="ru-RU"/>
        </w:rPr>
        <w:br/>
        <w:t>3.19. После окончания последнего урока физической культуры яму для прыжков в длину закрывает полимерной пленкой или иными защитными приспособлениями во избежание загрязнения песка.</w:t>
      </w:r>
      <w:r w:rsidRPr="00257C93">
        <w:rPr>
          <w:rFonts w:ascii="Times New Roman" w:eastAsia="Times New Roman" w:hAnsi="Times New Roman" w:cs="Times New Roman"/>
          <w:color w:val="1E2120"/>
          <w:sz w:val="24"/>
          <w:szCs w:val="24"/>
          <w:lang w:eastAsia="ru-RU"/>
        </w:rPr>
        <w:br/>
        <w:t>3.20. Осуществляет ведение электронной документации по своему предмету, в том числе электронного журнала и дневников (при использовании в школе).</w:t>
      </w:r>
      <w:r w:rsidRPr="00257C93">
        <w:rPr>
          <w:rFonts w:ascii="Times New Roman" w:eastAsia="Times New Roman" w:hAnsi="Times New Roman" w:cs="Times New Roman"/>
          <w:color w:val="1E2120"/>
          <w:sz w:val="24"/>
          <w:szCs w:val="24"/>
          <w:lang w:eastAsia="ru-RU"/>
        </w:rPr>
        <w:br/>
        <w:t>3.21. Обеспечивает охрану жизни и здоровья обучающихся во время проведения уроков физкультуры, факультативных и элективных курсов, спортивных секций, дополнительных и иных проводимых учителем физкультуры занятий, а также во время проведения школьного этапа олимпиады по физкультуре, спортивных соревнований и игр, оздоровительных мероприятий, проводимых педагогом.</w:t>
      </w:r>
      <w:r w:rsidRPr="00257C93">
        <w:rPr>
          <w:rFonts w:ascii="Times New Roman" w:eastAsia="Times New Roman" w:hAnsi="Times New Roman" w:cs="Times New Roman"/>
          <w:color w:val="1E2120"/>
          <w:sz w:val="24"/>
          <w:szCs w:val="24"/>
          <w:lang w:eastAsia="ru-RU"/>
        </w:rPr>
        <w:br/>
        <w:t>3.22. </w:t>
      </w:r>
      <w:ins w:id="11" w:author="Unknown">
        <w:r w:rsidRPr="00257C93">
          <w:rPr>
            <w:rFonts w:ascii="Times New Roman" w:eastAsia="Times New Roman" w:hAnsi="Times New Roman" w:cs="Times New Roman"/>
            <w:color w:val="1E2120"/>
            <w:sz w:val="24"/>
            <w:szCs w:val="24"/>
            <w:u w:val="single"/>
            <w:bdr w:val="none" w:sz="0" w:space="0" w:color="auto" w:frame="1"/>
            <w:lang w:eastAsia="ru-RU"/>
          </w:rPr>
          <w:t>Учителю физкультуры запрещается:</w:t>
        </w:r>
      </w:ins>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изменять по своему усмотрению расписание занятий;</w:t>
      </w:r>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отменять, удлинять или сокращать продолжительность уроков (занятий) и перемен между ними;</w:t>
      </w:r>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удалять обучающихся с уроков физкультуры и иных занятий по физкультуре;</w:t>
      </w:r>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lastRenderedPageBreak/>
        <w:t>проводить спортивные занятия и мероприятия на сырых площадках и (или) на площадках, имеющих дефекты;</w:t>
      </w:r>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проводить занятия на открытых спортивных площадках в дождливые, ветреные и морозные дни;</w:t>
      </w:r>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использовать неисправную мебель, электрооборудование, спортивное оборудование, спортивные снаряды и инвентарь, ЭСО и оргтехнику или перечисленное оборудование и мебель с явными признаками повреждения;</w:t>
      </w:r>
    </w:p>
    <w:p w:rsidR="00C95D32" w:rsidRPr="00257C93" w:rsidRDefault="00C95D32" w:rsidP="00257C93">
      <w:pPr>
        <w:numPr>
          <w:ilvl w:val="0"/>
          <w:numId w:val="1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курить в помещении и на территории школы.</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3.20. Учитель физкультуры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257C93">
        <w:rPr>
          <w:rFonts w:ascii="Times New Roman" w:eastAsia="Times New Roman" w:hAnsi="Times New Roman" w:cs="Times New Roman"/>
          <w:color w:val="1E2120"/>
          <w:sz w:val="24"/>
          <w:szCs w:val="24"/>
          <w:lang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r w:rsidRPr="00257C93">
        <w:rPr>
          <w:rFonts w:ascii="Times New Roman" w:eastAsia="Times New Roman" w:hAnsi="Times New Roman" w:cs="Times New Roman"/>
          <w:color w:val="1E2120"/>
          <w:sz w:val="24"/>
          <w:szCs w:val="24"/>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257C93">
        <w:rPr>
          <w:rFonts w:ascii="Times New Roman" w:eastAsia="Times New Roman" w:hAnsi="Times New Roman" w:cs="Times New Roman"/>
          <w:color w:val="1E2120"/>
          <w:sz w:val="24"/>
          <w:szCs w:val="24"/>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257C93">
        <w:rPr>
          <w:rFonts w:ascii="Times New Roman" w:eastAsia="Times New Roman" w:hAnsi="Times New Roman" w:cs="Times New Roman"/>
          <w:color w:val="1E2120"/>
          <w:sz w:val="24"/>
          <w:szCs w:val="24"/>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257C93">
        <w:rPr>
          <w:rFonts w:ascii="Times New Roman" w:eastAsia="Times New Roman" w:hAnsi="Times New Roman" w:cs="Times New Roman"/>
          <w:color w:val="1E2120"/>
          <w:sz w:val="24"/>
          <w:szCs w:val="24"/>
          <w:lang w:eastAsia="ru-RU"/>
        </w:rPr>
        <w:br/>
        <w:t>3.25. Осуществляет контроль состояния здоровья и физического развития учащихся в течение всего периода обучения.</w:t>
      </w:r>
      <w:r w:rsidRPr="00257C93">
        <w:rPr>
          <w:rFonts w:ascii="Times New Roman" w:eastAsia="Times New Roman" w:hAnsi="Times New Roman" w:cs="Times New Roman"/>
          <w:color w:val="1E2120"/>
          <w:sz w:val="24"/>
          <w:szCs w:val="24"/>
          <w:lang w:eastAsia="ru-RU"/>
        </w:rPr>
        <w:br/>
        <w:t>3.26. </w:t>
      </w:r>
      <w:ins w:id="12" w:author="Unknown">
        <w:r w:rsidRPr="00257C93">
          <w:rPr>
            <w:rFonts w:ascii="Times New Roman" w:eastAsia="Times New Roman" w:hAnsi="Times New Roman" w:cs="Times New Roman"/>
            <w:color w:val="1E2120"/>
            <w:sz w:val="24"/>
            <w:szCs w:val="24"/>
            <w:u w:val="single"/>
            <w:bdr w:val="none" w:sz="0" w:space="0" w:color="auto" w:frame="1"/>
            <w:lang w:eastAsia="ru-RU"/>
          </w:rPr>
          <w:t>Учитель физкультуры, выполняющий обязанности заведующего спортивным залом:</w:t>
        </w:r>
      </w:ins>
    </w:p>
    <w:p w:rsidR="00C95D32" w:rsidRPr="00257C93" w:rsidRDefault="00C95D32" w:rsidP="00257C93">
      <w:pPr>
        <w:numPr>
          <w:ilvl w:val="0"/>
          <w:numId w:val="1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проводит паспортизацию спортивного зала;</w:t>
      </w:r>
    </w:p>
    <w:p w:rsidR="00C95D32" w:rsidRPr="00257C93" w:rsidRDefault="00C95D32" w:rsidP="00257C93">
      <w:pPr>
        <w:numPr>
          <w:ilvl w:val="0"/>
          <w:numId w:val="1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C95D32" w:rsidRPr="00257C93" w:rsidRDefault="00C95D32" w:rsidP="00257C93">
      <w:pPr>
        <w:numPr>
          <w:ilvl w:val="0"/>
          <w:numId w:val="1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разрабатывает инструкции по охране труда в спортивном зале и на спортивных площадках, по видам спортивной деятельности и при использовании спортивных снарядов с консультативной помощью специалиста по охране труда;</w:t>
      </w:r>
    </w:p>
    <w:p w:rsidR="00C95D32" w:rsidRPr="00257C93" w:rsidRDefault="00C95D32" w:rsidP="00257C93">
      <w:pPr>
        <w:numPr>
          <w:ilvl w:val="0"/>
          <w:numId w:val="1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спортивном зале и на спортивной площадке, а также правил поведения в спортивном зале и на спортивных площадках;</w:t>
      </w:r>
    </w:p>
    <w:p w:rsidR="00C95D32" w:rsidRPr="00257C93" w:rsidRDefault="00C95D32" w:rsidP="00257C93">
      <w:pPr>
        <w:numPr>
          <w:ilvl w:val="0"/>
          <w:numId w:val="1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проводит вводный инструктаж обучающихся по правилам поведения в спортивном зале и на спортивных площадках, первичные инструктажи перед каждой новой темой и при первом использовании спортивного снаряда с обязательной регистрацией в журнале инструктажей.</w:t>
      </w:r>
    </w:p>
    <w:p w:rsidR="00C95D32" w:rsidRPr="00257C93" w:rsidRDefault="00C95D32" w:rsidP="00257C93">
      <w:pPr>
        <w:numPr>
          <w:ilvl w:val="0"/>
          <w:numId w:val="1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готовит спортивный зал, спортивное оборудование и спортивные снаряды к приемке на начало нового учебного года.</w:t>
      </w:r>
    </w:p>
    <w:p w:rsidR="00C95D32" w:rsidRPr="00257C93" w:rsidRDefault="00C95D32" w:rsidP="00257C93">
      <w:pPr>
        <w:spacing w:after="18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lastRenderedPageBreak/>
        <w:t>3.27. Педагог соблюдает положения данной должностной инструкции учителя физкультуры,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257C93">
        <w:rPr>
          <w:rFonts w:ascii="Times New Roman" w:eastAsia="Times New Roman" w:hAnsi="Times New Roman" w:cs="Times New Roman"/>
          <w:color w:val="1E2120"/>
          <w:sz w:val="24"/>
          <w:szCs w:val="24"/>
          <w:lang w:eastAsia="ru-RU"/>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257C93">
        <w:rPr>
          <w:rFonts w:ascii="Times New Roman" w:eastAsia="Times New Roman" w:hAnsi="Times New Roman" w:cs="Times New Roman"/>
          <w:color w:val="1E2120"/>
          <w:sz w:val="24"/>
          <w:szCs w:val="24"/>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4. Права</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u w:val="single"/>
          <w:bdr w:val="none" w:sz="0" w:space="0" w:color="auto" w:frame="1"/>
          <w:lang w:eastAsia="ru-RU"/>
        </w:rPr>
        <w:t>Учитель физкультуры имеет право:</w:t>
      </w:r>
      <w:r w:rsidRPr="00257C93">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257C93">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физкультуре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257C93">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физкультуре, учебные пособия и учебники по физкультуре,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 экспертизу.</w:t>
      </w:r>
      <w:r w:rsidRPr="00257C93">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257C93">
        <w:rPr>
          <w:rFonts w:ascii="Times New Roman" w:eastAsia="Times New Roman" w:hAnsi="Times New Roman" w:cs="Times New Roman"/>
          <w:color w:val="1E2120"/>
          <w:sz w:val="24"/>
          <w:szCs w:val="24"/>
          <w:lang w:eastAsia="ru-RU"/>
        </w:rPr>
        <w:br/>
        <w:t>4.5. Давать обучающимся во время уроков физической культуры,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257C93">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257C93">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257C93">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257C93">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257C93">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257C93">
        <w:rPr>
          <w:rFonts w:ascii="Times New Roman" w:eastAsia="Times New Roman" w:hAnsi="Times New Roman" w:cs="Times New Roman"/>
          <w:color w:val="1E2120"/>
          <w:sz w:val="24"/>
          <w:szCs w:val="24"/>
          <w:lang w:eastAsia="ru-RU"/>
        </w:rPr>
        <w:br/>
      </w:r>
      <w:r w:rsidRPr="00257C93">
        <w:rPr>
          <w:rFonts w:ascii="Times New Roman" w:eastAsia="Times New Roman" w:hAnsi="Times New Roman" w:cs="Times New Roman"/>
          <w:color w:val="1E2120"/>
          <w:sz w:val="24"/>
          <w:szCs w:val="24"/>
          <w:lang w:eastAsia="ru-RU"/>
        </w:rPr>
        <w:lastRenderedPageBreak/>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257C93">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257C93">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5. Ответственность</w:t>
      </w:r>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5.1. </w:t>
      </w:r>
      <w:ins w:id="13" w:author="Unknown">
        <w:r w:rsidRPr="00257C93">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физкультуры несет ответственность:</w:t>
        </w:r>
      </w:ins>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физкультуре согласно учебному плану, расписанию и графику учебной деятельности;</w:t>
      </w:r>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или мероприятия, во время сопровождения учеников на олимпиады по физической культуре, спортивные соревнования, игры и спартакиады;</w:t>
      </w:r>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спортивном зале, стадионе и на спортивных площадках, а также на мероприятиях, проводимых учителем физической культуры;</w:t>
      </w:r>
    </w:p>
    <w:p w:rsidR="00C95D32" w:rsidRPr="00257C93" w:rsidRDefault="00C95D32" w:rsidP="00257C93">
      <w:pPr>
        <w:numPr>
          <w:ilvl w:val="0"/>
          <w:numId w:val="1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за несвоевременное проведение инструктажей учащихся, необходимых при проведении уроков и занятий по физкультуре,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rsidR="00C95D32" w:rsidRPr="00257C93" w:rsidRDefault="00C95D32" w:rsidP="00257C93">
      <w:pPr>
        <w:spacing w:after="18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физической культуры подвергается дисциплинарному взысканию согласно статье 192 Трудового Кодекса Российской Федерации.</w:t>
      </w:r>
      <w:r w:rsidRPr="00257C93">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физкультуры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257C93">
        <w:rPr>
          <w:rFonts w:ascii="Times New Roman" w:eastAsia="Times New Roman" w:hAnsi="Times New Roman" w:cs="Times New Roman"/>
          <w:color w:val="1E2120"/>
          <w:sz w:val="24"/>
          <w:szCs w:val="24"/>
          <w:lang w:eastAsia="ru-RU"/>
        </w:rPr>
        <w:br/>
        <w:t xml:space="preserve">5.4. За несоблюдение правил и требований охраны труда и пожарной безопасности, санитарно-гигиенических правил и норм учитель физической культуры привлекается к административной ответственности в порядке и в случаях, предусмотренных административным законодательством </w:t>
      </w:r>
      <w:r w:rsidRPr="00257C93">
        <w:rPr>
          <w:rFonts w:ascii="Times New Roman" w:eastAsia="Times New Roman" w:hAnsi="Times New Roman" w:cs="Times New Roman"/>
          <w:color w:val="1E2120"/>
          <w:sz w:val="24"/>
          <w:szCs w:val="24"/>
          <w:lang w:eastAsia="ru-RU"/>
        </w:rPr>
        <w:lastRenderedPageBreak/>
        <w:t>Российской Федерации.</w:t>
      </w:r>
      <w:r w:rsidRPr="00257C93">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257C93">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6. Взаимоотношения. Связи по должности</w:t>
      </w:r>
    </w:p>
    <w:p w:rsidR="00C95D32" w:rsidRPr="00257C93" w:rsidRDefault="00C95D32" w:rsidP="00257C93">
      <w:pPr>
        <w:spacing w:after="18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физкультуры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r w:rsidRPr="00257C93">
        <w:rPr>
          <w:rFonts w:ascii="Times New Roman" w:eastAsia="Times New Roman" w:hAnsi="Times New Roman" w:cs="Times New Roman"/>
          <w:color w:val="1E2120"/>
          <w:sz w:val="24"/>
          <w:szCs w:val="24"/>
          <w:lang w:eastAsia="ru-RU"/>
        </w:rPr>
        <w:br/>
        <w:t>6.2. Учитель физической культуры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образовательной организации.</w:t>
      </w:r>
      <w:r w:rsidRPr="00257C93">
        <w:rPr>
          <w:rFonts w:ascii="Times New Roman" w:eastAsia="Times New Roman" w:hAnsi="Times New Roman" w:cs="Times New Roman"/>
          <w:color w:val="1E2120"/>
          <w:sz w:val="24"/>
          <w:szCs w:val="24"/>
          <w:lang w:eastAsia="ru-RU"/>
        </w:rPr>
        <w:br/>
        <w:t>6.3. Во время каникул, не приходящихся на отпуск, учитель физкультуры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257C93">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физической культуры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257C93">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257C93">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257C93">
        <w:rPr>
          <w:rFonts w:ascii="Times New Roman" w:eastAsia="Times New Roman" w:hAnsi="Times New Roman" w:cs="Times New Roman"/>
          <w:color w:val="1E2120"/>
          <w:sz w:val="24"/>
          <w:szCs w:val="24"/>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вентиляции и водопровода.</w:t>
      </w:r>
      <w:r w:rsidRPr="00257C93">
        <w:rPr>
          <w:rFonts w:ascii="Times New Roman" w:eastAsia="Times New Roman" w:hAnsi="Times New Roman" w:cs="Times New Roman"/>
          <w:color w:val="1E2120"/>
          <w:sz w:val="24"/>
          <w:szCs w:val="24"/>
          <w:lang w:eastAsia="ru-RU"/>
        </w:rPr>
        <w:br/>
      </w:r>
      <w:r w:rsidRPr="00257C93">
        <w:rPr>
          <w:rFonts w:ascii="Times New Roman" w:eastAsia="Times New Roman" w:hAnsi="Times New Roman" w:cs="Times New Roman"/>
          <w:color w:val="1E2120"/>
          <w:sz w:val="24"/>
          <w:szCs w:val="24"/>
          <w:lang w:eastAsia="ru-RU"/>
        </w:rPr>
        <w:lastRenderedPageBreak/>
        <w:t>6.8. Сообщает директору и его заместителям информацию, полученную на совещаниях, семинарах, конференциях непосредственно после ее получения.</w:t>
      </w:r>
      <w:r w:rsidRPr="00257C93">
        <w:rPr>
          <w:rFonts w:ascii="Times New Roman" w:eastAsia="Times New Roman" w:hAnsi="Times New Roman" w:cs="Times New Roman"/>
          <w:color w:val="1E2120"/>
          <w:sz w:val="24"/>
          <w:szCs w:val="24"/>
          <w:lang w:eastAsia="ru-RU"/>
        </w:rPr>
        <w:br/>
        <w:t>6.9. Принимает под свою персональную ответственность материальные ценности с непосредственным использованием и хранением их в спортивном зале, если является заведующим спортивным залом.</w:t>
      </w:r>
      <w:r w:rsidRPr="00257C93">
        <w:rPr>
          <w:rFonts w:ascii="Times New Roman" w:eastAsia="Times New Roman" w:hAnsi="Times New Roman" w:cs="Times New Roman"/>
          <w:color w:val="1E2120"/>
          <w:sz w:val="24"/>
          <w:szCs w:val="24"/>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C95D32" w:rsidRPr="00257C93" w:rsidRDefault="00C95D32" w:rsidP="00257C93">
      <w:pPr>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257C93">
        <w:rPr>
          <w:rFonts w:ascii="Times New Roman" w:eastAsia="Times New Roman" w:hAnsi="Times New Roman" w:cs="Times New Roman"/>
          <w:b/>
          <w:bCs/>
          <w:color w:val="1E2120"/>
          <w:sz w:val="24"/>
          <w:szCs w:val="24"/>
          <w:lang w:eastAsia="ru-RU"/>
        </w:rPr>
        <w:t>7. Заключительные положения</w:t>
      </w:r>
    </w:p>
    <w:p w:rsidR="00257C93" w:rsidRDefault="00C95D32" w:rsidP="00257C93">
      <w:pPr>
        <w:spacing w:after="18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257C93">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257C93">
        <w:rPr>
          <w:rFonts w:ascii="Times New Roman" w:eastAsia="Times New Roman" w:hAnsi="Times New Roman" w:cs="Times New Roman"/>
          <w:color w:val="1E2120"/>
          <w:sz w:val="24"/>
          <w:szCs w:val="24"/>
          <w:lang w:eastAsia="ru-RU"/>
        </w:rPr>
        <w:br/>
        <w:t>7.3. Факт ознакомления учителя физической культуры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w:t>
      </w:r>
      <w:r w:rsidR="00257C93">
        <w:rPr>
          <w:rFonts w:ascii="Times New Roman" w:eastAsia="Times New Roman" w:hAnsi="Times New Roman" w:cs="Times New Roman"/>
          <w:color w:val="1E2120"/>
          <w:sz w:val="24"/>
          <w:szCs w:val="24"/>
          <w:lang w:eastAsia="ru-RU"/>
        </w:rPr>
        <w:t>ния с должностными инструкциями</w:t>
      </w:r>
    </w:p>
    <w:p w:rsidR="0086697C" w:rsidRDefault="00C95D32" w:rsidP="0086697C">
      <w:pPr>
        <w:spacing w:after="18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257C93">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257C93">
        <w:rPr>
          <w:rFonts w:ascii="Times New Roman" w:eastAsia="Times New Roman" w:hAnsi="Times New Roman" w:cs="Times New Roman"/>
          <w:i/>
          <w:iCs/>
          <w:color w:val="1E2120"/>
          <w:sz w:val="24"/>
          <w:szCs w:val="24"/>
          <w:bdr w:val="none" w:sz="0" w:space="0" w:color="auto" w:frame="1"/>
          <w:lang w:eastAsia="ru-RU"/>
        </w:rPr>
        <w:br/>
      </w:r>
    </w:p>
    <w:p w:rsidR="0086697C" w:rsidRDefault="00C95D32" w:rsidP="0086697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257C93">
        <w:rPr>
          <w:rFonts w:ascii="Times New Roman" w:eastAsia="Times New Roman" w:hAnsi="Times New Roman" w:cs="Times New Roman"/>
          <w:color w:val="1E2120"/>
          <w:sz w:val="24"/>
          <w:szCs w:val="24"/>
          <w:lang w:eastAsia="ru-RU"/>
        </w:rPr>
        <w:t> </w:t>
      </w:r>
      <w:r w:rsidR="0086697C">
        <w:rPr>
          <w:rFonts w:ascii="Times New Roman" w:eastAsia="Times New Roman" w:hAnsi="Times New Roman" w:cs="Times New Roman"/>
          <w:color w:val="1E2120"/>
          <w:sz w:val="24"/>
          <w:szCs w:val="24"/>
          <w:lang w:eastAsia="ru-RU"/>
        </w:rPr>
        <w:t>01.04.2022г                                    /</w:t>
      </w:r>
      <w:r w:rsidR="00305A35">
        <w:rPr>
          <w:rFonts w:ascii="Times New Roman" w:eastAsia="Times New Roman" w:hAnsi="Times New Roman" w:cs="Times New Roman"/>
          <w:color w:val="1E2120"/>
          <w:sz w:val="24"/>
          <w:szCs w:val="24"/>
          <w:lang w:eastAsia="ru-RU"/>
        </w:rPr>
        <w:t>Яковлева О.И</w:t>
      </w:r>
      <w:r w:rsidR="0086697C">
        <w:rPr>
          <w:rFonts w:ascii="Times New Roman" w:eastAsia="Times New Roman" w:hAnsi="Times New Roman" w:cs="Times New Roman"/>
          <w:color w:val="1E2120"/>
          <w:sz w:val="24"/>
          <w:szCs w:val="24"/>
          <w:lang w:eastAsia="ru-RU"/>
        </w:rPr>
        <w:t>./</w:t>
      </w:r>
    </w:p>
    <w:p w:rsidR="00C95D32" w:rsidRDefault="00C95D32" w:rsidP="0086697C">
      <w:pPr>
        <w:spacing w:after="180" w:line="351" w:lineRule="atLeast"/>
        <w:textAlignment w:val="baseline"/>
        <w:rPr>
          <w:rFonts w:ascii="Times New Roman" w:eastAsia="Times New Roman" w:hAnsi="Times New Roman" w:cs="Times New Roman"/>
          <w:color w:val="1E2120"/>
          <w:sz w:val="24"/>
          <w:szCs w:val="24"/>
          <w:lang w:eastAsia="ru-RU"/>
        </w:rPr>
      </w:pPr>
    </w:p>
    <w:p w:rsidR="00305A35" w:rsidRPr="00257C93" w:rsidRDefault="00305A35" w:rsidP="0086697C">
      <w:pPr>
        <w:spacing w:after="18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01.04.2022                                   /Романов А.В./</w:t>
      </w:r>
      <w:bookmarkStart w:id="14" w:name="_GoBack"/>
      <w:bookmarkEnd w:id="14"/>
    </w:p>
    <w:p w:rsidR="00C95D32" w:rsidRPr="00257C93" w:rsidRDefault="00C95D32" w:rsidP="00257C93">
      <w:pPr>
        <w:spacing w:after="0" w:line="351" w:lineRule="atLeast"/>
        <w:textAlignment w:val="baseline"/>
        <w:rPr>
          <w:rFonts w:ascii="Times New Roman" w:eastAsia="Times New Roman" w:hAnsi="Times New Roman" w:cs="Times New Roman"/>
          <w:color w:val="1E2120"/>
          <w:sz w:val="24"/>
          <w:szCs w:val="24"/>
          <w:lang w:eastAsia="ru-RU"/>
        </w:rPr>
      </w:pPr>
    </w:p>
    <w:p w:rsidR="00554AFD" w:rsidRPr="00257C93" w:rsidRDefault="00554AFD" w:rsidP="00257C93">
      <w:pPr>
        <w:rPr>
          <w:rFonts w:ascii="Times New Roman" w:hAnsi="Times New Roman" w:cs="Times New Roman"/>
          <w:sz w:val="24"/>
          <w:szCs w:val="24"/>
        </w:rPr>
      </w:pPr>
    </w:p>
    <w:sectPr w:rsidR="00554AFD" w:rsidRPr="00257C93" w:rsidSect="00257C93">
      <w:pgSz w:w="11906" w:h="16838"/>
      <w:pgMar w:top="1134"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9CF"/>
    <w:multiLevelType w:val="multilevel"/>
    <w:tmpl w:val="E7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2A5E"/>
    <w:multiLevelType w:val="multilevel"/>
    <w:tmpl w:val="1CA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80AC8"/>
    <w:multiLevelType w:val="multilevel"/>
    <w:tmpl w:val="753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0982"/>
    <w:multiLevelType w:val="multilevel"/>
    <w:tmpl w:val="075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F6FD3"/>
    <w:multiLevelType w:val="multilevel"/>
    <w:tmpl w:val="827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A0F1F"/>
    <w:multiLevelType w:val="multilevel"/>
    <w:tmpl w:val="AAA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06CEF"/>
    <w:multiLevelType w:val="multilevel"/>
    <w:tmpl w:val="B944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B3FC0"/>
    <w:multiLevelType w:val="multilevel"/>
    <w:tmpl w:val="E7C2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F1819"/>
    <w:multiLevelType w:val="multilevel"/>
    <w:tmpl w:val="51C2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F6B09"/>
    <w:multiLevelType w:val="multilevel"/>
    <w:tmpl w:val="FEF4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76387"/>
    <w:multiLevelType w:val="multilevel"/>
    <w:tmpl w:val="E15A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74128"/>
    <w:multiLevelType w:val="multilevel"/>
    <w:tmpl w:val="98E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F363B"/>
    <w:multiLevelType w:val="multilevel"/>
    <w:tmpl w:val="524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670180"/>
    <w:multiLevelType w:val="multilevel"/>
    <w:tmpl w:val="96AA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B2830"/>
    <w:multiLevelType w:val="multilevel"/>
    <w:tmpl w:val="DC42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8313BB"/>
    <w:multiLevelType w:val="multilevel"/>
    <w:tmpl w:val="5FF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9355C4"/>
    <w:multiLevelType w:val="multilevel"/>
    <w:tmpl w:val="ED4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D1CC9"/>
    <w:multiLevelType w:val="multilevel"/>
    <w:tmpl w:val="E1E4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C009A9"/>
    <w:multiLevelType w:val="multilevel"/>
    <w:tmpl w:val="A9DA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CA6C65"/>
    <w:multiLevelType w:val="multilevel"/>
    <w:tmpl w:val="4F8A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1E1539"/>
    <w:multiLevelType w:val="multilevel"/>
    <w:tmpl w:val="9BA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0A4C7D"/>
    <w:multiLevelType w:val="multilevel"/>
    <w:tmpl w:val="574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B4B52"/>
    <w:multiLevelType w:val="multilevel"/>
    <w:tmpl w:val="7BA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730B0"/>
    <w:multiLevelType w:val="multilevel"/>
    <w:tmpl w:val="3F8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F2A7A"/>
    <w:multiLevelType w:val="multilevel"/>
    <w:tmpl w:val="A63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25E22"/>
    <w:multiLevelType w:val="multilevel"/>
    <w:tmpl w:val="0222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5E6EBC"/>
    <w:multiLevelType w:val="multilevel"/>
    <w:tmpl w:val="D15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54E58"/>
    <w:multiLevelType w:val="multilevel"/>
    <w:tmpl w:val="AE2E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869F6"/>
    <w:multiLevelType w:val="multilevel"/>
    <w:tmpl w:val="9D2E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5539E"/>
    <w:multiLevelType w:val="multilevel"/>
    <w:tmpl w:val="110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A86996"/>
    <w:multiLevelType w:val="multilevel"/>
    <w:tmpl w:val="E98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5"/>
  </w:num>
  <w:num w:numId="4">
    <w:abstractNumId w:val="25"/>
  </w:num>
  <w:num w:numId="5">
    <w:abstractNumId w:val="12"/>
  </w:num>
  <w:num w:numId="6">
    <w:abstractNumId w:val="10"/>
  </w:num>
  <w:num w:numId="7">
    <w:abstractNumId w:val="18"/>
  </w:num>
  <w:num w:numId="8">
    <w:abstractNumId w:val="22"/>
  </w:num>
  <w:num w:numId="9">
    <w:abstractNumId w:val="19"/>
  </w:num>
  <w:num w:numId="10">
    <w:abstractNumId w:val="7"/>
  </w:num>
  <w:num w:numId="11">
    <w:abstractNumId w:val="17"/>
  </w:num>
  <w:num w:numId="12">
    <w:abstractNumId w:val="20"/>
  </w:num>
  <w:num w:numId="13">
    <w:abstractNumId w:val="14"/>
  </w:num>
  <w:num w:numId="14">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32"/>
    <w:rsid w:val="00257C93"/>
    <w:rsid w:val="00305A35"/>
    <w:rsid w:val="00554AFD"/>
    <w:rsid w:val="005D50BC"/>
    <w:rsid w:val="006747F3"/>
    <w:rsid w:val="0086697C"/>
    <w:rsid w:val="00890B33"/>
    <w:rsid w:val="00C9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E390"/>
  <w15:docId w15:val="{D615F3ED-0B52-4BED-98BA-E22D0CEB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D32"/>
    <w:rPr>
      <w:rFonts w:ascii="Tahoma" w:hAnsi="Tahoma" w:cs="Tahoma"/>
      <w:sz w:val="16"/>
      <w:szCs w:val="16"/>
    </w:rPr>
  </w:style>
  <w:style w:type="table" w:styleId="a5">
    <w:name w:val="Table Grid"/>
    <w:basedOn w:val="a1"/>
    <w:uiPriority w:val="59"/>
    <w:rsid w:val="0025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05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5251">
      <w:bodyDiv w:val="1"/>
      <w:marLeft w:val="0"/>
      <w:marRight w:val="0"/>
      <w:marTop w:val="0"/>
      <w:marBottom w:val="0"/>
      <w:divBdr>
        <w:top w:val="none" w:sz="0" w:space="0" w:color="auto"/>
        <w:left w:val="none" w:sz="0" w:space="0" w:color="auto"/>
        <w:bottom w:val="none" w:sz="0" w:space="0" w:color="auto"/>
        <w:right w:val="none" w:sz="0" w:space="0" w:color="auto"/>
      </w:divBdr>
      <w:divsChild>
        <w:div w:id="807745897">
          <w:marLeft w:val="0"/>
          <w:marRight w:val="0"/>
          <w:marTop w:val="75"/>
          <w:marBottom w:val="75"/>
          <w:divBdr>
            <w:top w:val="none" w:sz="0" w:space="0" w:color="auto"/>
            <w:left w:val="none" w:sz="0" w:space="0" w:color="auto"/>
            <w:bottom w:val="none" w:sz="0" w:space="0" w:color="auto"/>
            <w:right w:val="none" w:sz="0" w:space="0" w:color="auto"/>
          </w:divBdr>
          <w:divsChild>
            <w:div w:id="1085877340">
              <w:marLeft w:val="0"/>
              <w:marRight w:val="0"/>
              <w:marTop w:val="0"/>
              <w:marBottom w:val="0"/>
              <w:divBdr>
                <w:top w:val="none" w:sz="0" w:space="0" w:color="auto"/>
                <w:left w:val="none" w:sz="0" w:space="0" w:color="auto"/>
                <w:bottom w:val="none" w:sz="0" w:space="0" w:color="auto"/>
                <w:right w:val="none" w:sz="0" w:space="0" w:color="auto"/>
              </w:divBdr>
              <w:divsChild>
                <w:div w:id="1918976464">
                  <w:marLeft w:val="0"/>
                  <w:marRight w:val="0"/>
                  <w:marTop w:val="75"/>
                  <w:marBottom w:val="397"/>
                  <w:divBdr>
                    <w:top w:val="none" w:sz="0" w:space="0" w:color="auto"/>
                    <w:left w:val="none" w:sz="0" w:space="0" w:color="auto"/>
                    <w:bottom w:val="none" w:sz="0" w:space="0" w:color="auto"/>
                    <w:right w:val="none" w:sz="0" w:space="0" w:color="auto"/>
                  </w:divBdr>
                  <w:divsChild>
                    <w:div w:id="936669522">
                      <w:marLeft w:val="0"/>
                      <w:marRight w:val="0"/>
                      <w:marTop w:val="0"/>
                      <w:marBottom w:val="0"/>
                      <w:divBdr>
                        <w:top w:val="none" w:sz="0" w:space="0" w:color="auto"/>
                        <w:left w:val="none" w:sz="0" w:space="0" w:color="auto"/>
                        <w:bottom w:val="none" w:sz="0" w:space="0" w:color="auto"/>
                        <w:right w:val="none" w:sz="0" w:space="0" w:color="auto"/>
                      </w:divBdr>
                      <w:divsChild>
                        <w:div w:id="1202014389">
                          <w:marLeft w:val="0"/>
                          <w:marRight w:val="0"/>
                          <w:marTop w:val="0"/>
                          <w:marBottom w:val="0"/>
                          <w:divBdr>
                            <w:top w:val="none" w:sz="0" w:space="0" w:color="auto"/>
                            <w:left w:val="none" w:sz="0" w:space="0" w:color="auto"/>
                            <w:bottom w:val="none" w:sz="0" w:space="0" w:color="auto"/>
                            <w:right w:val="none" w:sz="0" w:space="0" w:color="auto"/>
                          </w:divBdr>
                          <w:divsChild>
                            <w:div w:id="658848057">
                              <w:marLeft w:val="0"/>
                              <w:marRight w:val="0"/>
                              <w:marTop w:val="0"/>
                              <w:marBottom w:val="0"/>
                              <w:divBdr>
                                <w:top w:val="none" w:sz="0" w:space="0" w:color="auto"/>
                                <w:left w:val="none" w:sz="0" w:space="0" w:color="auto"/>
                                <w:bottom w:val="none" w:sz="0" w:space="0" w:color="auto"/>
                                <w:right w:val="none" w:sz="0" w:space="0" w:color="auto"/>
                              </w:divBdr>
                              <w:divsChild>
                                <w:div w:id="376512325">
                                  <w:marLeft w:val="0"/>
                                  <w:marRight w:val="0"/>
                                  <w:marTop w:val="0"/>
                                  <w:marBottom w:val="0"/>
                                  <w:divBdr>
                                    <w:top w:val="none" w:sz="0" w:space="0" w:color="auto"/>
                                    <w:left w:val="none" w:sz="0" w:space="0" w:color="auto"/>
                                    <w:bottom w:val="none" w:sz="0" w:space="0" w:color="auto"/>
                                    <w:right w:val="none" w:sz="0" w:space="0" w:color="auto"/>
                                  </w:divBdr>
                                  <w:divsChild>
                                    <w:div w:id="298345092">
                                      <w:marLeft w:val="0"/>
                                      <w:marRight w:val="0"/>
                                      <w:marTop w:val="0"/>
                                      <w:marBottom w:val="0"/>
                                      <w:divBdr>
                                        <w:top w:val="none" w:sz="0" w:space="0" w:color="auto"/>
                                        <w:left w:val="none" w:sz="0" w:space="0" w:color="auto"/>
                                        <w:bottom w:val="none" w:sz="0" w:space="0" w:color="auto"/>
                                        <w:right w:val="none" w:sz="0" w:space="0" w:color="auto"/>
                                      </w:divBdr>
                                      <w:divsChild>
                                        <w:div w:id="1025206123">
                                          <w:marLeft w:val="0"/>
                                          <w:marRight w:val="0"/>
                                          <w:marTop w:val="0"/>
                                          <w:marBottom w:val="0"/>
                                          <w:divBdr>
                                            <w:top w:val="none" w:sz="0" w:space="0" w:color="auto"/>
                                            <w:left w:val="none" w:sz="0" w:space="0" w:color="auto"/>
                                            <w:bottom w:val="none" w:sz="0" w:space="0" w:color="auto"/>
                                            <w:right w:val="none" w:sz="0" w:space="0" w:color="auto"/>
                                          </w:divBdr>
                                          <w:divsChild>
                                            <w:div w:id="1922565132">
                                              <w:marLeft w:val="0"/>
                                              <w:marRight w:val="0"/>
                                              <w:marTop w:val="0"/>
                                              <w:marBottom w:val="0"/>
                                              <w:divBdr>
                                                <w:top w:val="none" w:sz="0" w:space="0" w:color="auto"/>
                                                <w:left w:val="none" w:sz="0" w:space="0" w:color="auto"/>
                                                <w:bottom w:val="none" w:sz="0" w:space="0" w:color="auto"/>
                                                <w:right w:val="none" w:sz="0" w:space="0" w:color="auto"/>
                                              </w:divBdr>
                                              <w:divsChild>
                                                <w:div w:id="1973365505">
                                                  <w:marLeft w:val="0"/>
                                                  <w:marRight w:val="0"/>
                                                  <w:marTop w:val="0"/>
                                                  <w:marBottom w:val="0"/>
                                                  <w:divBdr>
                                                    <w:top w:val="none" w:sz="0" w:space="0" w:color="auto"/>
                                                    <w:left w:val="none" w:sz="0" w:space="0" w:color="auto"/>
                                                    <w:bottom w:val="none" w:sz="0" w:space="0" w:color="auto"/>
                                                    <w:right w:val="none" w:sz="0" w:space="0" w:color="auto"/>
                                                  </w:divBdr>
                                                  <w:divsChild>
                                                    <w:div w:id="1954677052">
                                                      <w:marLeft w:val="0"/>
                                                      <w:marRight w:val="0"/>
                                                      <w:marTop w:val="0"/>
                                                      <w:marBottom w:val="0"/>
                                                      <w:divBdr>
                                                        <w:top w:val="none" w:sz="0" w:space="0" w:color="auto"/>
                                                        <w:left w:val="none" w:sz="0" w:space="0" w:color="auto"/>
                                                        <w:bottom w:val="none" w:sz="0" w:space="0" w:color="auto"/>
                                                        <w:right w:val="none" w:sz="0" w:space="0" w:color="auto"/>
                                                      </w:divBdr>
                                                    </w:div>
                                                  </w:divsChild>
                                                </w:div>
                                                <w:div w:id="1660187771">
                                                  <w:marLeft w:val="0"/>
                                                  <w:marRight w:val="0"/>
                                                  <w:marTop w:val="0"/>
                                                  <w:marBottom w:val="0"/>
                                                  <w:divBdr>
                                                    <w:top w:val="none" w:sz="0" w:space="0" w:color="auto"/>
                                                    <w:left w:val="none" w:sz="0" w:space="0" w:color="auto"/>
                                                    <w:bottom w:val="none" w:sz="0" w:space="0" w:color="auto"/>
                                                    <w:right w:val="none" w:sz="0" w:space="0" w:color="auto"/>
                                                  </w:divBdr>
                                                  <w:divsChild>
                                                    <w:div w:id="1619140866">
                                                      <w:marLeft w:val="0"/>
                                                      <w:marRight w:val="0"/>
                                                      <w:marTop w:val="0"/>
                                                      <w:marBottom w:val="0"/>
                                                      <w:divBdr>
                                                        <w:top w:val="none" w:sz="0" w:space="0" w:color="auto"/>
                                                        <w:left w:val="none" w:sz="0" w:space="0" w:color="auto"/>
                                                        <w:bottom w:val="none" w:sz="0" w:space="0" w:color="auto"/>
                                                        <w:right w:val="none" w:sz="0" w:space="0" w:color="auto"/>
                                                      </w:divBdr>
                                                    </w:div>
                                                  </w:divsChild>
                                                </w:div>
                                                <w:div w:id="362832598">
                                                  <w:marLeft w:val="0"/>
                                                  <w:marRight w:val="0"/>
                                                  <w:marTop w:val="0"/>
                                                  <w:marBottom w:val="0"/>
                                                  <w:divBdr>
                                                    <w:top w:val="none" w:sz="0" w:space="0" w:color="auto"/>
                                                    <w:left w:val="none" w:sz="0" w:space="0" w:color="auto"/>
                                                    <w:bottom w:val="none" w:sz="0" w:space="0" w:color="auto"/>
                                                    <w:right w:val="none" w:sz="0" w:space="0" w:color="auto"/>
                                                  </w:divBdr>
                                                  <w:divsChild>
                                                    <w:div w:id="2115707740">
                                                      <w:marLeft w:val="0"/>
                                                      <w:marRight w:val="0"/>
                                                      <w:marTop w:val="0"/>
                                                      <w:marBottom w:val="0"/>
                                                      <w:divBdr>
                                                        <w:top w:val="none" w:sz="0" w:space="0" w:color="auto"/>
                                                        <w:left w:val="none" w:sz="0" w:space="0" w:color="auto"/>
                                                        <w:bottom w:val="none" w:sz="0" w:space="0" w:color="auto"/>
                                                        <w:right w:val="none" w:sz="0" w:space="0" w:color="auto"/>
                                                      </w:divBdr>
                                                    </w:div>
                                                  </w:divsChild>
                                                </w:div>
                                                <w:div w:id="1643147365">
                                                  <w:marLeft w:val="0"/>
                                                  <w:marRight w:val="0"/>
                                                  <w:marTop w:val="0"/>
                                                  <w:marBottom w:val="0"/>
                                                  <w:divBdr>
                                                    <w:top w:val="none" w:sz="0" w:space="0" w:color="auto"/>
                                                    <w:left w:val="none" w:sz="0" w:space="0" w:color="auto"/>
                                                    <w:bottom w:val="none" w:sz="0" w:space="0" w:color="auto"/>
                                                    <w:right w:val="none" w:sz="0" w:space="0" w:color="auto"/>
                                                  </w:divBdr>
                                                  <w:divsChild>
                                                    <w:div w:id="1770395966">
                                                      <w:marLeft w:val="0"/>
                                                      <w:marRight w:val="0"/>
                                                      <w:marTop w:val="0"/>
                                                      <w:marBottom w:val="0"/>
                                                      <w:divBdr>
                                                        <w:top w:val="none" w:sz="0" w:space="0" w:color="auto"/>
                                                        <w:left w:val="none" w:sz="0" w:space="0" w:color="auto"/>
                                                        <w:bottom w:val="none" w:sz="0" w:space="0" w:color="auto"/>
                                                        <w:right w:val="none" w:sz="0" w:space="0" w:color="auto"/>
                                                      </w:divBdr>
                                                    </w:div>
                                                  </w:divsChild>
                                                </w:div>
                                                <w:div w:id="200366811">
                                                  <w:marLeft w:val="0"/>
                                                  <w:marRight w:val="0"/>
                                                  <w:marTop w:val="0"/>
                                                  <w:marBottom w:val="0"/>
                                                  <w:divBdr>
                                                    <w:top w:val="none" w:sz="0" w:space="0" w:color="auto"/>
                                                    <w:left w:val="none" w:sz="0" w:space="0" w:color="auto"/>
                                                    <w:bottom w:val="none" w:sz="0" w:space="0" w:color="auto"/>
                                                    <w:right w:val="none" w:sz="0" w:space="0" w:color="auto"/>
                                                  </w:divBdr>
                                                  <w:divsChild>
                                                    <w:div w:id="2145852448">
                                                      <w:marLeft w:val="0"/>
                                                      <w:marRight w:val="0"/>
                                                      <w:marTop w:val="0"/>
                                                      <w:marBottom w:val="0"/>
                                                      <w:divBdr>
                                                        <w:top w:val="none" w:sz="0" w:space="0" w:color="auto"/>
                                                        <w:left w:val="none" w:sz="0" w:space="0" w:color="auto"/>
                                                        <w:bottom w:val="none" w:sz="0" w:space="0" w:color="auto"/>
                                                        <w:right w:val="none" w:sz="0" w:space="0" w:color="auto"/>
                                                      </w:divBdr>
                                                    </w:div>
                                                  </w:divsChild>
                                                </w:div>
                                                <w:div w:id="710614679">
                                                  <w:marLeft w:val="0"/>
                                                  <w:marRight w:val="0"/>
                                                  <w:marTop w:val="0"/>
                                                  <w:marBottom w:val="0"/>
                                                  <w:divBdr>
                                                    <w:top w:val="none" w:sz="0" w:space="0" w:color="auto"/>
                                                    <w:left w:val="none" w:sz="0" w:space="0" w:color="auto"/>
                                                    <w:bottom w:val="none" w:sz="0" w:space="0" w:color="auto"/>
                                                    <w:right w:val="none" w:sz="0" w:space="0" w:color="auto"/>
                                                  </w:divBdr>
                                                  <w:divsChild>
                                                    <w:div w:id="444466307">
                                                      <w:marLeft w:val="0"/>
                                                      <w:marRight w:val="0"/>
                                                      <w:marTop w:val="0"/>
                                                      <w:marBottom w:val="0"/>
                                                      <w:divBdr>
                                                        <w:top w:val="none" w:sz="0" w:space="0" w:color="auto"/>
                                                        <w:left w:val="none" w:sz="0" w:space="0" w:color="auto"/>
                                                        <w:bottom w:val="none" w:sz="0" w:space="0" w:color="auto"/>
                                                        <w:right w:val="none" w:sz="0" w:space="0" w:color="auto"/>
                                                      </w:divBdr>
                                                    </w:div>
                                                  </w:divsChild>
                                                </w:div>
                                                <w:div w:id="64474453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441535819">
                                                  <w:marLeft w:val="0"/>
                                                  <w:marRight w:val="0"/>
                                                  <w:marTop w:val="0"/>
                                                  <w:marBottom w:val="0"/>
                                                  <w:divBdr>
                                                    <w:top w:val="none" w:sz="0" w:space="0" w:color="auto"/>
                                                    <w:left w:val="none" w:sz="0" w:space="0" w:color="auto"/>
                                                    <w:bottom w:val="none" w:sz="0" w:space="0" w:color="auto"/>
                                                    <w:right w:val="none" w:sz="0" w:space="0" w:color="auto"/>
                                                  </w:divBdr>
                                                </w:div>
                                                <w:div w:id="1519000100">
                                                  <w:marLeft w:val="0"/>
                                                  <w:marRight w:val="0"/>
                                                  <w:marTop w:val="0"/>
                                                  <w:marBottom w:val="0"/>
                                                  <w:divBdr>
                                                    <w:top w:val="none" w:sz="0" w:space="0" w:color="auto"/>
                                                    <w:left w:val="none" w:sz="0" w:space="0" w:color="auto"/>
                                                    <w:bottom w:val="none" w:sz="0" w:space="0" w:color="auto"/>
                                                    <w:right w:val="none" w:sz="0" w:space="0" w:color="auto"/>
                                                  </w:divBdr>
                                                  <w:divsChild>
                                                    <w:div w:id="1444424416">
                                                      <w:marLeft w:val="0"/>
                                                      <w:marRight w:val="0"/>
                                                      <w:marTop w:val="0"/>
                                                      <w:marBottom w:val="0"/>
                                                      <w:divBdr>
                                                        <w:top w:val="none" w:sz="0" w:space="0" w:color="auto"/>
                                                        <w:left w:val="none" w:sz="0" w:space="0" w:color="auto"/>
                                                        <w:bottom w:val="none" w:sz="0" w:space="0" w:color="auto"/>
                                                        <w:right w:val="none" w:sz="0" w:space="0" w:color="auto"/>
                                                      </w:divBdr>
                                                      <w:divsChild>
                                                        <w:div w:id="65223383">
                                                          <w:marLeft w:val="0"/>
                                                          <w:marRight w:val="0"/>
                                                          <w:marTop w:val="0"/>
                                                          <w:marBottom w:val="0"/>
                                                          <w:divBdr>
                                                            <w:top w:val="none" w:sz="0" w:space="0" w:color="auto"/>
                                                            <w:left w:val="none" w:sz="0" w:space="0" w:color="auto"/>
                                                            <w:bottom w:val="none" w:sz="0" w:space="0" w:color="auto"/>
                                                            <w:right w:val="none" w:sz="0" w:space="0" w:color="auto"/>
                                                          </w:divBdr>
                                                          <w:divsChild>
                                                            <w:div w:id="329988193">
                                                              <w:marLeft w:val="0"/>
                                                              <w:marRight w:val="0"/>
                                                              <w:marTop w:val="0"/>
                                                              <w:marBottom w:val="0"/>
                                                              <w:divBdr>
                                                                <w:top w:val="none" w:sz="0" w:space="0" w:color="auto"/>
                                                                <w:left w:val="none" w:sz="0" w:space="0" w:color="auto"/>
                                                                <w:bottom w:val="none" w:sz="0" w:space="0" w:color="auto"/>
                                                                <w:right w:val="none" w:sz="0" w:space="0" w:color="auto"/>
                                                              </w:divBdr>
                                                              <w:divsChild>
                                                                <w:div w:id="332421443">
                                                                  <w:marLeft w:val="0"/>
                                                                  <w:marRight w:val="0"/>
                                                                  <w:marTop w:val="0"/>
                                                                  <w:marBottom w:val="0"/>
                                                                  <w:divBdr>
                                                                    <w:top w:val="none" w:sz="0" w:space="0" w:color="auto"/>
                                                                    <w:left w:val="none" w:sz="0" w:space="0" w:color="auto"/>
                                                                    <w:bottom w:val="none" w:sz="0" w:space="0" w:color="auto"/>
                                                                    <w:right w:val="none" w:sz="0" w:space="0" w:color="auto"/>
                                                                  </w:divBdr>
                                                                  <w:divsChild>
                                                                    <w:div w:id="14284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371927">
                          <w:marLeft w:val="0"/>
                          <w:marRight w:val="0"/>
                          <w:marTop w:val="0"/>
                          <w:marBottom w:val="0"/>
                          <w:divBdr>
                            <w:top w:val="none" w:sz="0" w:space="0" w:color="auto"/>
                            <w:left w:val="none" w:sz="0" w:space="0" w:color="auto"/>
                            <w:bottom w:val="none" w:sz="0" w:space="0" w:color="auto"/>
                            <w:right w:val="none" w:sz="0" w:space="0" w:color="auto"/>
                          </w:divBdr>
                          <w:divsChild>
                            <w:div w:id="1324969385">
                              <w:marLeft w:val="0"/>
                              <w:marRight w:val="0"/>
                              <w:marTop w:val="0"/>
                              <w:marBottom w:val="0"/>
                              <w:divBdr>
                                <w:top w:val="none" w:sz="0" w:space="0" w:color="auto"/>
                                <w:left w:val="none" w:sz="0" w:space="0" w:color="auto"/>
                                <w:bottom w:val="none" w:sz="0" w:space="0" w:color="auto"/>
                                <w:right w:val="none" w:sz="0" w:space="0" w:color="auto"/>
                              </w:divBdr>
                              <w:divsChild>
                                <w:div w:id="18675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9530">
                  <w:marLeft w:val="0"/>
                  <w:marRight w:val="0"/>
                  <w:marTop w:val="0"/>
                  <w:marBottom w:val="0"/>
                  <w:divBdr>
                    <w:top w:val="none" w:sz="0" w:space="0" w:color="auto"/>
                    <w:left w:val="none" w:sz="0" w:space="0" w:color="auto"/>
                    <w:bottom w:val="none" w:sz="0" w:space="0" w:color="auto"/>
                    <w:right w:val="none" w:sz="0" w:space="0" w:color="auto"/>
                  </w:divBdr>
                  <w:divsChild>
                    <w:div w:id="2002388264">
                      <w:marLeft w:val="0"/>
                      <w:marRight w:val="0"/>
                      <w:marTop w:val="0"/>
                      <w:marBottom w:val="0"/>
                      <w:divBdr>
                        <w:top w:val="none" w:sz="0" w:space="0" w:color="auto"/>
                        <w:left w:val="none" w:sz="0" w:space="0" w:color="auto"/>
                        <w:bottom w:val="none" w:sz="0" w:space="0" w:color="auto"/>
                        <w:right w:val="none" w:sz="0" w:space="0" w:color="auto"/>
                      </w:divBdr>
                      <w:divsChild>
                        <w:div w:id="1981613923">
                          <w:marLeft w:val="0"/>
                          <w:marRight w:val="0"/>
                          <w:marTop w:val="0"/>
                          <w:marBottom w:val="0"/>
                          <w:divBdr>
                            <w:top w:val="none" w:sz="0" w:space="0" w:color="auto"/>
                            <w:left w:val="none" w:sz="0" w:space="0" w:color="auto"/>
                            <w:bottom w:val="none" w:sz="0" w:space="0" w:color="auto"/>
                            <w:right w:val="none" w:sz="0" w:space="0" w:color="auto"/>
                          </w:divBdr>
                        </w:div>
                      </w:divsChild>
                    </w:div>
                    <w:div w:id="1558590143">
                      <w:marLeft w:val="0"/>
                      <w:marRight w:val="0"/>
                      <w:marTop w:val="0"/>
                      <w:marBottom w:val="0"/>
                      <w:divBdr>
                        <w:top w:val="single" w:sz="6" w:space="2" w:color="00B1EC"/>
                        <w:left w:val="single" w:sz="6" w:space="2" w:color="00B1EC"/>
                        <w:bottom w:val="single" w:sz="6" w:space="2" w:color="00B1EC"/>
                        <w:right w:val="single" w:sz="6" w:space="2" w:color="00B1EC"/>
                      </w:divBdr>
                      <w:divsChild>
                        <w:div w:id="1665740942">
                          <w:marLeft w:val="0"/>
                          <w:marRight w:val="0"/>
                          <w:marTop w:val="0"/>
                          <w:marBottom w:val="0"/>
                          <w:divBdr>
                            <w:top w:val="none" w:sz="0" w:space="0" w:color="auto"/>
                            <w:left w:val="none" w:sz="0" w:space="0" w:color="auto"/>
                            <w:bottom w:val="none" w:sz="0" w:space="0" w:color="auto"/>
                            <w:right w:val="none" w:sz="0" w:space="0" w:color="auto"/>
                          </w:divBdr>
                        </w:div>
                      </w:divsChild>
                    </w:div>
                    <w:div w:id="1111432549">
                      <w:marLeft w:val="0"/>
                      <w:marRight w:val="0"/>
                      <w:marTop w:val="0"/>
                      <w:marBottom w:val="0"/>
                      <w:divBdr>
                        <w:top w:val="single" w:sz="6" w:space="2" w:color="00B1EC"/>
                        <w:left w:val="single" w:sz="6" w:space="2" w:color="00B1EC"/>
                        <w:bottom w:val="single" w:sz="6" w:space="2" w:color="00B1EC"/>
                        <w:right w:val="single" w:sz="6" w:space="2" w:color="00B1EC"/>
                      </w:divBdr>
                      <w:divsChild>
                        <w:div w:id="2000310249">
                          <w:marLeft w:val="0"/>
                          <w:marRight w:val="0"/>
                          <w:marTop w:val="0"/>
                          <w:marBottom w:val="0"/>
                          <w:divBdr>
                            <w:top w:val="none" w:sz="0" w:space="0" w:color="auto"/>
                            <w:left w:val="none" w:sz="0" w:space="0" w:color="auto"/>
                            <w:bottom w:val="none" w:sz="0" w:space="0" w:color="auto"/>
                            <w:right w:val="none" w:sz="0" w:space="0" w:color="auto"/>
                          </w:divBdr>
                        </w:div>
                      </w:divsChild>
                    </w:div>
                    <w:div w:id="1019964007">
                      <w:marLeft w:val="0"/>
                      <w:marRight w:val="0"/>
                      <w:marTop w:val="0"/>
                      <w:marBottom w:val="0"/>
                      <w:divBdr>
                        <w:top w:val="single" w:sz="6" w:space="2" w:color="00B1EC"/>
                        <w:left w:val="single" w:sz="6" w:space="2" w:color="00B1EC"/>
                        <w:bottom w:val="single" w:sz="6" w:space="2" w:color="00B1EC"/>
                        <w:right w:val="single" w:sz="6" w:space="2" w:color="00B1EC"/>
                      </w:divBdr>
                      <w:divsChild>
                        <w:div w:id="1151483500">
                          <w:marLeft w:val="0"/>
                          <w:marRight w:val="0"/>
                          <w:marTop w:val="0"/>
                          <w:marBottom w:val="0"/>
                          <w:divBdr>
                            <w:top w:val="none" w:sz="0" w:space="0" w:color="auto"/>
                            <w:left w:val="none" w:sz="0" w:space="0" w:color="auto"/>
                            <w:bottom w:val="none" w:sz="0" w:space="0" w:color="auto"/>
                            <w:right w:val="none" w:sz="0" w:space="0" w:color="auto"/>
                          </w:divBdr>
                        </w:div>
                      </w:divsChild>
                    </w:div>
                    <w:div w:id="170335888">
                      <w:marLeft w:val="0"/>
                      <w:marRight w:val="0"/>
                      <w:marTop w:val="0"/>
                      <w:marBottom w:val="0"/>
                      <w:divBdr>
                        <w:top w:val="single" w:sz="6" w:space="2" w:color="00B1EC"/>
                        <w:left w:val="single" w:sz="6" w:space="2" w:color="00B1EC"/>
                        <w:bottom w:val="single" w:sz="6" w:space="2" w:color="00B1EC"/>
                        <w:right w:val="single" w:sz="6" w:space="2" w:color="00B1EC"/>
                      </w:divBdr>
                      <w:divsChild>
                        <w:div w:id="1880625494">
                          <w:marLeft w:val="0"/>
                          <w:marRight w:val="0"/>
                          <w:marTop w:val="0"/>
                          <w:marBottom w:val="0"/>
                          <w:divBdr>
                            <w:top w:val="none" w:sz="0" w:space="0" w:color="auto"/>
                            <w:left w:val="none" w:sz="0" w:space="0" w:color="auto"/>
                            <w:bottom w:val="none" w:sz="0" w:space="0" w:color="auto"/>
                            <w:right w:val="none" w:sz="0" w:space="0" w:color="auto"/>
                          </w:divBdr>
                        </w:div>
                      </w:divsChild>
                    </w:div>
                    <w:div w:id="1264922384">
                      <w:marLeft w:val="0"/>
                      <w:marRight w:val="0"/>
                      <w:marTop w:val="0"/>
                      <w:marBottom w:val="0"/>
                      <w:divBdr>
                        <w:top w:val="single" w:sz="6" w:space="2" w:color="00B1EC"/>
                        <w:left w:val="single" w:sz="6" w:space="2" w:color="00B1EC"/>
                        <w:bottom w:val="single" w:sz="6" w:space="2" w:color="00B1EC"/>
                        <w:right w:val="single" w:sz="6" w:space="2" w:color="00B1EC"/>
                      </w:divBdr>
                      <w:divsChild>
                        <w:div w:id="1503467864">
                          <w:marLeft w:val="0"/>
                          <w:marRight w:val="0"/>
                          <w:marTop w:val="0"/>
                          <w:marBottom w:val="0"/>
                          <w:divBdr>
                            <w:top w:val="none" w:sz="0" w:space="0" w:color="auto"/>
                            <w:left w:val="none" w:sz="0" w:space="0" w:color="auto"/>
                            <w:bottom w:val="none" w:sz="0" w:space="0" w:color="auto"/>
                            <w:right w:val="none" w:sz="0" w:space="0" w:color="auto"/>
                          </w:divBdr>
                        </w:div>
                      </w:divsChild>
                    </w:div>
                    <w:div w:id="715931940">
                      <w:marLeft w:val="0"/>
                      <w:marRight w:val="0"/>
                      <w:marTop w:val="0"/>
                      <w:marBottom w:val="0"/>
                      <w:divBdr>
                        <w:top w:val="single" w:sz="6" w:space="2" w:color="00B1EC"/>
                        <w:left w:val="single" w:sz="6" w:space="2" w:color="00B1EC"/>
                        <w:bottom w:val="single" w:sz="6" w:space="2" w:color="00B1EC"/>
                        <w:right w:val="single" w:sz="6" w:space="2" w:color="00B1EC"/>
                      </w:divBdr>
                      <w:divsChild>
                        <w:div w:id="550920847">
                          <w:marLeft w:val="0"/>
                          <w:marRight w:val="0"/>
                          <w:marTop w:val="0"/>
                          <w:marBottom w:val="0"/>
                          <w:divBdr>
                            <w:top w:val="none" w:sz="0" w:space="0" w:color="auto"/>
                            <w:left w:val="none" w:sz="0" w:space="0" w:color="auto"/>
                            <w:bottom w:val="none" w:sz="0" w:space="0" w:color="auto"/>
                            <w:right w:val="none" w:sz="0" w:space="0" w:color="auto"/>
                          </w:divBdr>
                        </w:div>
                      </w:divsChild>
                    </w:div>
                    <w:div w:id="1127817247">
                      <w:marLeft w:val="0"/>
                      <w:marRight w:val="0"/>
                      <w:marTop w:val="0"/>
                      <w:marBottom w:val="0"/>
                      <w:divBdr>
                        <w:top w:val="single" w:sz="6" w:space="2" w:color="00B1EC"/>
                        <w:left w:val="single" w:sz="6" w:space="2" w:color="00B1EC"/>
                        <w:bottom w:val="single" w:sz="6" w:space="2" w:color="00B1EC"/>
                        <w:right w:val="single" w:sz="6" w:space="2" w:color="00B1EC"/>
                      </w:divBdr>
                      <w:divsChild>
                        <w:div w:id="62603460">
                          <w:marLeft w:val="0"/>
                          <w:marRight w:val="0"/>
                          <w:marTop w:val="0"/>
                          <w:marBottom w:val="0"/>
                          <w:divBdr>
                            <w:top w:val="none" w:sz="0" w:space="0" w:color="auto"/>
                            <w:left w:val="none" w:sz="0" w:space="0" w:color="auto"/>
                            <w:bottom w:val="none" w:sz="0" w:space="0" w:color="auto"/>
                            <w:right w:val="none" w:sz="0" w:space="0" w:color="auto"/>
                          </w:divBdr>
                        </w:div>
                      </w:divsChild>
                    </w:div>
                    <w:div w:id="133257556">
                      <w:marLeft w:val="0"/>
                      <w:marRight w:val="0"/>
                      <w:marTop w:val="0"/>
                      <w:marBottom w:val="0"/>
                      <w:divBdr>
                        <w:top w:val="single" w:sz="6" w:space="2" w:color="00B1EC"/>
                        <w:left w:val="single" w:sz="6" w:space="2" w:color="00B1EC"/>
                        <w:bottom w:val="single" w:sz="6" w:space="2" w:color="00B1EC"/>
                        <w:right w:val="single" w:sz="6" w:space="2" w:color="00B1EC"/>
                      </w:divBdr>
                      <w:divsChild>
                        <w:div w:id="16534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5019">
              <w:marLeft w:val="0"/>
              <w:marRight w:val="0"/>
              <w:marTop w:val="0"/>
              <w:marBottom w:val="0"/>
              <w:divBdr>
                <w:top w:val="none" w:sz="0" w:space="0" w:color="auto"/>
                <w:left w:val="none" w:sz="0" w:space="0" w:color="auto"/>
                <w:bottom w:val="none" w:sz="0" w:space="0" w:color="auto"/>
                <w:right w:val="none" w:sz="0" w:space="0" w:color="auto"/>
              </w:divBdr>
              <w:divsChild>
                <w:div w:id="1110203568">
                  <w:marLeft w:val="0"/>
                  <w:marRight w:val="0"/>
                  <w:marTop w:val="0"/>
                  <w:marBottom w:val="0"/>
                  <w:divBdr>
                    <w:top w:val="none" w:sz="0" w:space="0" w:color="auto"/>
                    <w:left w:val="none" w:sz="0" w:space="0" w:color="auto"/>
                    <w:bottom w:val="none" w:sz="0" w:space="0" w:color="auto"/>
                    <w:right w:val="none" w:sz="0" w:space="0" w:color="auto"/>
                  </w:divBdr>
                  <w:divsChild>
                    <w:div w:id="1722363652">
                      <w:marLeft w:val="0"/>
                      <w:marRight w:val="0"/>
                      <w:marTop w:val="0"/>
                      <w:marBottom w:val="0"/>
                      <w:divBdr>
                        <w:top w:val="none" w:sz="0" w:space="0" w:color="auto"/>
                        <w:left w:val="none" w:sz="0" w:space="0" w:color="auto"/>
                        <w:bottom w:val="none" w:sz="0" w:space="0" w:color="auto"/>
                        <w:right w:val="none" w:sz="0" w:space="0" w:color="auto"/>
                      </w:divBdr>
                    </w:div>
                  </w:divsChild>
                </w:div>
                <w:div w:id="1323895181">
                  <w:marLeft w:val="0"/>
                  <w:marRight w:val="0"/>
                  <w:marTop w:val="0"/>
                  <w:marBottom w:val="0"/>
                  <w:divBdr>
                    <w:top w:val="single" w:sz="6" w:space="2" w:color="00B1EC"/>
                    <w:left w:val="single" w:sz="6" w:space="2" w:color="00B1EC"/>
                    <w:bottom w:val="single" w:sz="6" w:space="2" w:color="00B1EC"/>
                    <w:right w:val="single" w:sz="6" w:space="2" w:color="00B1EC"/>
                  </w:divBdr>
                  <w:divsChild>
                    <w:div w:id="2036685295">
                      <w:marLeft w:val="0"/>
                      <w:marRight w:val="0"/>
                      <w:marTop w:val="0"/>
                      <w:marBottom w:val="0"/>
                      <w:divBdr>
                        <w:top w:val="none" w:sz="0" w:space="0" w:color="auto"/>
                        <w:left w:val="none" w:sz="0" w:space="0" w:color="auto"/>
                        <w:bottom w:val="none" w:sz="0" w:space="0" w:color="auto"/>
                        <w:right w:val="none" w:sz="0" w:space="0" w:color="auto"/>
                      </w:divBdr>
                    </w:div>
                  </w:divsChild>
                </w:div>
                <w:div w:id="161968225">
                  <w:marLeft w:val="0"/>
                  <w:marRight w:val="0"/>
                  <w:marTop w:val="0"/>
                  <w:marBottom w:val="0"/>
                  <w:divBdr>
                    <w:top w:val="single" w:sz="6" w:space="2" w:color="00B1EC"/>
                    <w:left w:val="single" w:sz="6" w:space="2" w:color="00B1EC"/>
                    <w:bottom w:val="single" w:sz="6" w:space="2" w:color="00B1EC"/>
                    <w:right w:val="single" w:sz="6" w:space="2" w:color="00B1EC"/>
                  </w:divBdr>
                  <w:divsChild>
                    <w:div w:id="1835299671">
                      <w:marLeft w:val="0"/>
                      <w:marRight w:val="0"/>
                      <w:marTop w:val="0"/>
                      <w:marBottom w:val="0"/>
                      <w:divBdr>
                        <w:top w:val="none" w:sz="0" w:space="0" w:color="auto"/>
                        <w:left w:val="none" w:sz="0" w:space="0" w:color="auto"/>
                        <w:bottom w:val="none" w:sz="0" w:space="0" w:color="auto"/>
                        <w:right w:val="none" w:sz="0" w:space="0" w:color="auto"/>
                      </w:divBdr>
                    </w:div>
                  </w:divsChild>
                </w:div>
                <w:div w:id="1916090664">
                  <w:marLeft w:val="0"/>
                  <w:marRight w:val="0"/>
                  <w:marTop w:val="0"/>
                  <w:marBottom w:val="0"/>
                  <w:divBdr>
                    <w:top w:val="single" w:sz="6" w:space="2" w:color="00B1EC"/>
                    <w:left w:val="single" w:sz="6" w:space="2" w:color="00B1EC"/>
                    <w:bottom w:val="single" w:sz="6" w:space="2" w:color="00B1EC"/>
                    <w:right w:val="single" w:sz="6" w:space="2" w:color="00B1EC"/>
                  </w:divBdr>
                  <w:divsChild>
                    <w:div w:id="1027486743">
                      <w:marLeft w:val="0"/>
                      <w:marRight w:val="0"/>
                      <w:marTop w:val="0"/>
                      <w:marBottom w:val="0"/>
                      <w:divBdr>
                        <w:top w:val="none" w:sz="0" w:space="0" w:color="auto"/>
                        <w:left w:val="none" w:sz="0" w:space="0" w:color="auto"/>
                        <w:bottom w:val="none" w:sz="0" w:space="0" w:color="auto"/>
                        <w:right w:val="none" w:sz="0" w:space="0" w:color="auto"/>
                      </w:divBdr>
                    </w:div>
                  </w:divsChild>
                </w:div>
                <w:div w:id="965238145">
                  <w:marLeft w:val="0"/>
                  <w:marRight w:val="0"/>
                  <w:marTop w:val="0"/>
                  <w:marBottom w:val="0"/>
                  <w:divBdr>
                    <w:top w:val="single" w:sz="6" w:space="2" w:color="00B1EC"/>
                    <w:left w:val="single" w:sz="6" w:space="2" w:color="00B1EC"/>
                    <w:bottom w:val="single" w:sz="6" w:space="2" w:color="00B1EC"/>
                    <w:right w:val="single" w:sz="6" w:space="2" w:color="00B1EC"/>
                  </w:divBdr>
                  <w:divsChild>
                    <w:div w:id="1998604535">
                      <w:marLeft w:val="0"/>
                      <w:marRight w:val="0"/>
                      <w:marTop w:val="0"/>
                      <w:marBottom w:val="0"/>
                      <w:divBdr>
                        <w:top w:val="none" w:sz="0" w:space="0" w:color="auto"/>
                        <w:left w:val="none" w:sz="0" w:space="0" w:color="auto"/>
                        <w:bottom w:val="none" w:sz="0" w:space="0" w:color="auto"/>
                        <w:right w:val="none" w:sz="0" w:space="0" w:color="auto"/>
                      </w:divBdr>
                    </w:div>
                  </w:divsChild>
                </w:div>
                <w:div w:id="510144128">
                  <w:marLeft w:val="0"/>
                  <w:marRight w:val="0"/>
                  <w:marTop w:val="0"/>
                  <w:marBottom w:val="0"/>
                  <w:divBdr>
                    <w:top w:val="single" w:sz="6" w:space="2" w:color="00B1EC"/>
                    <w:left w:val="single" w:sz="6" w:space="2" w:color="00B1EC"/>
                    <w:bottom w:val="single" w:sz="6" w:space="2" w:color="00B1EC"/>
                    <w:right w:val="single" w:sz="6" w:space="2" w:color="00B1EC"/>
                  </w:divBdr>
                  <w:divsChild>
                    <w:div w:id="527447591">
                      <w:marLeft w:val="0"/>
                      <w:marRight w:val="0"/>
                      <w:marTop w:val="0"/>
                      <w:marBottom w:val="0"/>
                      <w:divBdr>
                        <w:top w:val="none" w:sz="0" w:space="0" w:color="auto"/>
                        <w:left w:val="none" w:sz="0" w:space="0" w:color="auto"/>
                        <w:bottom w:val="none" w:sz="0" w:space="0" w:color="auto"/>
                        <w:right w:val="none" w:sz="0" w:space="0" w:color="auto"/>
                      </w:divBdr>
                    </w:div>
                  </w:divsChild>
                </w:div>
                <w:div w:id="1411543442">
                  <w:marLeft w:val="0"/>
                  <w:marRight w:val="0"/>
                  <w:marTop w:val="0"/>
                  <w:marBottom w:val="0"/>
                  <w:divBdr>
                    <w:top w:val="single" w:sz="6" w:space="2" w:color="00B1EC"/>
                    <w:left w:val="single" w:sz="6" w:space="2" w:color="00B1EC"/>
                    <w:bottom w:val="single" w:sz="6" w:space="2" w:color="00B1EC"/>
                    <w:right w:val="single" w:sz="6" w:space="2" w:color="00B1EC"/>
                  </w:divBdr>
                  <w:divsChild>
                    <w:div w:id="57093619">
                      <w:marLeft w:val="0"/>
                      <w:marRight w:val="0"/>
                      <w:marTop w:val="0"/>
                      <w:marBottom w:val="0"/>
                      <w:divBdr>
                        <w:top w:val="none" w:sz="0" w:space="0" w:color="auto"/>
                        <w:left w:val="none" w:sz="0" w:space="0" w:color="auto"/>
                        <w:bottom w:val="none" w:sz="0" w:space="0" w:color="auto"/>
                        <w:right w:val="none" w:sz="0" w:space="0" w:color="auto"/>
                      </w:divBdr>
                    </w:div>
                  </w:divsChild>
                </w:div>
                <w:div w:id="28335155">
                  <w:marLeft w:val="0"/>
                  <w:marRight w:val="0"/>
                  <w:marTop w:val="0"/>
                  <w:marBottom w:val="0"/>
                  <w:divBdr>
                    <w:top w:val="single" w:sz="6" w:space="2" w:color="00B1EC"/>
                    <w:left w:val="single" w:sz="6" w:space="2" w:color="00B1EC"/>
                    <w:bottom w:val="single" w:sz="6" w:space="2" w:color="00B1EC"/>
                    <w:right w:val="single" w:sz="6" w:space="2" w:color="00B1EC"/>
                  </w:divBdr>
                  <w:divsChild>
                    <w:div w:id="1035934231">
                      <w:marLeft w:val="0"/>
                      <w:marRight w:val="0"/>
                      <w:marTop w:val="0"/>
                      <w:marBottom w:val="0"/>
                      <w:divBdr>
                        <w:top w:val="none" w:sz="0" w:space="0" w:color="auto"/>
                        <w:left w:val="none" w:sz="0" w:space="0" w:color="auto"/>
                        <w:bottom w:val="none" w:sz="0" w:space="0" w:color="auto"/>
                        <w:right w:val="none" w:sz="0" w:space="0" w:color="auto"/>
                      </w:divBdr>
                    </w:div>
                  </w:divsChild>
                </w:div>
                <w:div w:id="634799480">
                  <w:marLeft w:val="0"/>
                  <w:marRight w:val="0"/>
                  <w:marTop w:val="0"/>
                  <w:marBottom w:val="0"/>
                  <w:divBdr>
                    <w:top w:val="single" w:sz="6" w:space="2" w:color="00B1EC"/>
                    <w:left w:val="single" w:sz="6" w:space="2" w:color="00B1EC"/>
                    <w:bottom w:val="single" w:sz="6" w:space="2" w:color="00B1EC"/>
                    <w:right w:val="single" w:sz="6" w:space="2" w:color="00B1EC"/>
                  </w:divBdr>
                  <w:divsChild>
                    <w:div w:id="545992395">
                      <w:marLeft w:val="0"/>
                      <w:marRight w:val="0"/>
                      <w:marTop w:val="0"/>
                      <w:marBottom w:val="0"/>
                      <w:divBdr>
                        <w:top w:val="none" w:sz="0" w:space="0" w:color="auto"/>
                        <w:left w:val="none" w:sz="0" w:space="0" w:color="auto"/>
                        <w:bottom w:val="none" w:sz="0" w:space="0" w:color="auto"/>
                        <w:right w:val="none" w:sz="0" w:space="0" w:color="auto"/>
                      </w:divBdr>
                    </w:div>
                  </w:divsChild>
                </w:div>
                <w:div w:id="1727220074">
                  <w:marLeft w:val="0"/>
                  <w:marRight w:val="0"/>
                  <w:marTop w:val="0"/>
                  <w:marBottom w:val="0"/>
                  <w:divBdr>
                    <w:top w:val="single" w:sz="6" w:space="2" w:color="00B1EC"/>
                    <w:left w:val="single" w:sz="6" w:space="2" w:color="00B1EC"/>
                    <w:bottom w:val="single" w:sz="6" w:space="2" w:color="00B1EC"/>
                    <w:right w:val="single" w:sz="6" w:space="2" w:color="00B1EC"/>
                  </w:divBdr>
                  <w:divsChild>
                    <w:div w:id="9986911">
                      <w:marLeft w:val="0"/>
                      <w:marRight w:val="0"/>
                      <w:marTop w:val="0"/>
                      <w:marBottom w:val="0"/>
                      <w:divBdr>
                        <w:top w:val="none" w:sz="0" w:space="0" w:color="auto"/>
                        <w:left w:val="none" w:sz="0" w:space="0" w:color="auto"/>
                        <w:bottom w:val="none" w:sz="0" w:space="0" w:color="auto"/>
                        <w:right w:val="none" w:sz="0" w:space="0" w:color="auto"/>
                      </w:divBdr>
                    </w:div>
                  </w:divsChild>
                </w:div>
                <w:div w:id="71977264">
                  <w:marLeft w:val="0"/>
                  <w:marRight w:val="0"/>
                  <w:marTop w:val="0"/>
                  <w:marBottom w:val="0"/>
                  <w:divBdr>
                    <w:top w:val="single" w:sz="6" w:space="2" w:color="00B1EC"/>
                    <w:left w:val="single" w:sz="6" w:space="2" w:color="00B1EC"/>
                    <w:bottom w:val="single" w:sz="6" w:space="2" w:color="00B1EC"/>
                    <w:right w:val="single" w:sz="6" w:space="2" w:color="00B1EC"/>
                  </w:divBdr>
                  <w:divsChild>
                    <w:div w:id="1612741941">
                      <w:marLeft w:val="0"/>
                      <w:marRight w:val="0"/>
                      <w:marTop w:val="0"/>
                      <w:marBottom w:val="0"/>
                      <w:divBdr>
                        <w:top w:val="none" w:sz="0" w:space="0" w:color="auto"/>
                        <w:left w:val="none" w:sz="0" w:space="0" w:color="auto"/>
                        <w:bottom w:val="none" w:sz="0" w:space="0" w:color="auto"/>
                        <w:right w:val="none" w:sz="0" w:space="0" w:color="auto"/>
                      </w:divBdr>
                    </w:div>
                  </w:divsChild>
                </w:div>
                <w:div w:id="911353996">
                  <w:marLeft w:val="0"/>
                  <w:marRight w:val="0"/>
                  <w:marTop w:val="0"/>
                  <w:marBottom w:val="0"/>
                  <w:divBdr>
                    <w:top w:val="single" w:sz="6" w:space="2" w:color="00B1EC"/>
                    <w:left w:val="single" w:sz="6" w:space="2" w:color="00B1EC"/>
                    <w:bottom w:val="single" w:sz="6" w:space="2" w:color="00B1EC"/>
                    <w:right w:val="single" w:sz="6" w:space="2" w:color="00B1EC"/>
                  </w:divBdr>
                  <w:divsChild>
                    <w:div w:id="1062143818">
                      <w:marLeft w:val="0"/>
                      <w:marRight w:val="0"/>
                      <w:marTop w:val="0"/>
                      <w:marBottom w:val="0"/>
                      <w:divBdr>
                        <w:top w:val="none" w:sz="0" w:space="0" w:color="auto"/>
                        <w:left w:val="none" w:sz="0" w:space="0" w:color="auto"/>
                        <w:bottom w:val="none" w:sz="0" w:space="0" w:color="auto"/>
                        <w:right w:val="none" w:sz="0" w:space="0" w:color="auto"/>
                      </w:divBdr>
                      <w:divsChild>
                        <w:div w:id="14372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5961">
          <w:marLeft w:val="0"/>
          <w:marRight w:val="0"/>
          <w:marTop w:val="0"/>
          <w:marBottom w:val="0"/>
          <w:divBdr>
            <w:top w:val="single" w:sz="6" w:space="0" w:color="CFD7DB"/>
            <w:left w:val="none" w:sz="0" w:space="0" w:color="auto"/>
            <w:bottom w:val="none" w:sz="0" w:space="0" w:color="auto"/>
            <w:right w:val="none" w:sz="0" w:space="0" w:color="auto"/>
          </w:divBdr>
          <w:divsChild>
            <w:div w:id="918171704">
              <w:marLeft w:val="0"/>
              <w:marRight w:val="0"/>
              <w:marTop w:val="0"/>
              <w:marBottom w:val="0"/>
              <w:divBdr>
                <w:top w:val="single" w:sz="6" w:space="8" w:color="3B3C3D"/>
                <w:left w:val="none" w:sz="0" w:space="0" w:color="auto"/>
                <w:bottom w:val="none" w:sz="0" w:space="8" w:color="auto"/>
                <w:right w:val="none" w:sz="0" w:space="0" w:color="auto"/>
              </w:divBdr>
              <w:divsChild>
                <w:div w:id="1624732331">
                  <w:marLeft w:val="0"/>
                  <w:marRight w:val="0"/>
                  <w:marTop w:val="0"/>
                  <w:marBottom w:val="0"/>
                  <w:divBdr>
                    <w:top w:val="none" w:sz="0" w:space="0" w:color="auto"/>
                    <w:left w:val="none" w:sz="0" w:space="0" w:color="auto"/>
                    <w:bottom w:val="none" w:sz="0" w:space="0" w:color="auto"/>
                    <w:right w:val="none" w:sz="0" w:space="0" w:color="auto"/>
                  </w:divBdr>
                  <w:divsChild>
                    <w:div w:id="1223519074">
                      <w:marLeft w:val="0"/>
                      <w:marRight w:val="0"/>
                      <w:marTop w:val="0"/>
                      <w:marBottom w:val="0"/>
                      <w:divBdr>
                        <w:top w:val="none" w:sz="0" w:space="0" w:color="auto"/>
                        <w:left w:val="none" w:sz="0" w:space="0" w:color="auto"/>
                        <w:bottom w:val="none" w:sz="0" w:space="0" w:color="auto"/>
                        <w:right w:val="none" w:sz="0" w:space="0" w:color="auto"/>
                      </w:divBdr>
                      <w:divsChild>
                        <w:div w:id="722100179">
                          <w:marLeft w:val="0"/>
                          <w:marRight w:val="0"/>
                          <w:marTop w:val="0"/>
                          <w:marBottom w:val="0"/>
                          <w:divBdr>
                            <w:top w:val="none" w:sz="0" w:space="0" w:color="auto"/>
                            <w:left w:val="none" w:sz="0" w:space="0" w:color="auto"/>
                            <w:bottom w:val="none" w:sz="0" w:space="0" w:color="auto"/>
                            <w:right w:val="none" w:sz="0" w:space="0" w:color="auto"/>
                          </w:divBdr>
                          <w:divsChild>
                            <w:div w:id="1199928096">
                              <w:marLeft w:val="0"/>
                              <w:marRight w:val="0"/>
                              <w:marTop w:val="0"/>
                              <w:marBottom w:val="0"/>
                              <w:divBdr>
                                <w:top w:val="none" w:sz="0" w:space="0" w:color="auto"/>
                                <w:left w:val="none" w:sz="0" w:space="0" w:color="auto"/>
                                <w:bottom w:val="none" w:sz="0" w:space="0" w:color="auto"/>
                                <w:right w:val="none" w:sz="0" w:space="0" w:color="auto"/>
                              </w:divBdr>
                              <w:divsChild>
                                <w:div w:id="4144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969">
      <w:bodyDiv w:val="1"/>
      <w:marLeft w:val="0"/>
      <w:marRight w:val="0"/>
      <w:marTop w:val="0"/>
      <w:marBottom w:val="0"/>
      <w:divBdr>
        <w:top w:val="none" w:sz="0" w:space="0" w:color="auto"/>
        <w:left w:val="none" w:sz="0" w:space="0" w:color="auto"/>
        <w:bottom w:val="none" w:sz="0" w:space="0" w:color="auto"/>
        <w:right w:val="none" w:sz="0" w:space="0" w:color="auto"/>
      </w:divBdr>
    </w:div>
    <w:div w:id="14819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59" TargetMode="External"/><Relationship Id="rId5" Type="http://schemas.openxmlformats.org/officeDocument/2006/relationships/hyperlink" Target="mailto:shabur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5743</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2022-05-05T05:26:00Z</cp:lastPrinted>
  <dcterms:created xsi:type="dcterms:W3CDTF">2022-05-11T00:48:00Z</dcterms:created>
  <dcterms:modified xsi:type="dcterms:W3CDTF">2022-06-08T02:05:00Z</dcterms:modified>
</cp:coreProperties>
</file>