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6F" w:rsidRDefault="00D5076F" w:rsidP="009202C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B836B5" w:rsidRDefault="00B836B5" w:rsidP="00B83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4"/>
          <w:u w:val="single"/>
        </w:rPr>
        <w:t>МБОУ Шабурская средняя общеобразовательная школа</w:t>
      </w:r>
    </w:p>
    <w:p w:rsidR="00B836B5" w:rsidRDefault="00B836B5" w:rsidP="00B836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671338, Республика Бурятия,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Заиграевский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с.Шабур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ул.Ново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>-школьная 15а</w:t>
      </w:r>
    </w:p>
    <w:p w:rsidR="00B836B5" w:rsidRDefault="00B836B5" w:rsidP="00B836B5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hyperlink r:id="rId5" w:history="1">
        <w:r>
          <w:rPr>
            <w:rStyle w:val="a6"/>
            <w:rFonts w:ascii="Times New Roman" w:eastAsia="Calibri" w:hAnsi="Times New Roman" w:cs="Times New Roman"/>
            <w:color w:val="0563C1"/>
            <w:sz w:val="20"/>
            <w:szCs w:val="20"/>
            <w:lang w:val="en-US"/>
          </w:rPr>
          <w:t>shabur4@yandex.ru</w:t>
        </w:r>
      </w:hyperlink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тел. 89244527757</w:t>
      </w:r>
    </w:p>
    <w:p w:rsidR="00B836B5" w:rsidRDefault="00B836B5" w:rsidP="00B836B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B836B5" w:rsidRDefault="00B836B5" w:rsidP="00B836B5">
      <w:pPr>
        <w:spacing w:after="0" w:line="274" w:lineRule="exact"/>
        <w:ind w:left="20" w:right="1720"/>
        <w:rPr>
          <w:rFonts w:ascii="Times New Roman" w:eastAsia="Times New Roman" w:hAnsi="Times New Roman" w:cs="Times New Roman" w:hint="eastAsia"/>
          <w:sz w:val="23"/>
          <w:szCs w:val="23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B836B5" w:rsidTr="00B836B5">
        <w:tc>
          <w:tcPr>
            <w:tcW w:w="3509" w:type="dxa"/>
            <w:hideMark/>
          </w:tcPr>
          <w:p w:rsidR="00B836B5" w:rsidRDefault="00B836B5">
            <w:pPr>
              <w:spacing w:line="274" w:lineRule="exact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836B5" w:rsidRDefault="00B836B5">
            <w:pPr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МБОУ «Шабурская сош» </w:t>
            </w:r>
          </w:p>
          <w:p w:rsidR="00B836B5" w:rsidRDefault="00B836B5">
            <w:pPr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Сударкина Н.В. __________</w:t>
            </w:r>
          </w:p>
          <w:p w:rsidR="00B836B5" w:rsidRDefault="00B836B5">
            <w:pPr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 № 28/1 от 01.04.2022г                                     </w:t>
            </w:r>
          </w:p>
        </w:tc>
      </w:tr>
    </w:tbl>
    <w:p w:rsidR="00D5076F" w:rsidRDefault="00D5076F" w:rsidP="009202C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5076F" w:rsidRDefault="00D5076F" w:rsidP="009202C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5076F" w:rsidRDefault="00D5076F" w:rsidP="009202C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9202C6" w:rsidRPr="00D5076F" w:rsidRDefault="009202C6" w:rsidP="00D5076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Должностная инструкция</w:t>
      </w: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учителя химии по </w:t>
      </w:r>
      <w:proofErr w:type="spellStart"/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профстандарту</w:t>
      </w:r>
      <w:proofErr w:type="spellEnd"/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9202C6" w:rsidRPr="00D5076F" w:rsidRDefault="009202C6" w:rsidP="00D5076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учителя химии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в школе разработана на основе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образования)» с изменениями от 5 августа 2016 года, на основании ФЗ №273 от 29.12.2012г «Об образовании в Российской Федерации» в редакции от 1 марта 2022 года, с учетом ФГОС ООО и СОО, утвержденных соответственно Приказами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№1897 от 17.12.2010г и №413 от 17.05.2012г в редакциях от 11.12.2020г; СП 2.4.3648-20 «Санитарно-эпидемиологические требования к организациям воспитания и обучения, отдыха и оздоровления детей»,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Учитель химии назначается и освобождается от должности приказом директора общеобразовательной организации.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Учитель химии относится к категории специалистов, непосредственно подчиняется заместителю директора по учебно-воспитательной работе.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1.5. </w:t>
      </w:r>
      <w:ins w:id="0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На должность учителя химии принимается лицо:</w:t>
        </w:r>
      </w:ins>
    </w:p>
    <w:p w:rsidR="009202C6" w:rsidRPr="00D5076F" w:rsidRDefault="009202C6" w:rsidP="00D5076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«Химия», либо высшее образование или среднее 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9202C6" w:rsidRPr="00D5076F" w:rsidRDefault="009202C6" w:rsidP="00D5076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без предъявления требований к стажу работы;</w:t>
      </w:r>
    </w:p>
    <w:p w:rsidR="009202C6" w:rsidRPr="00D5076F" w:rsidRDefault="009202C6" w:rsidP="00D5076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9202C6" w:rsidRPr="00D5076F" w:rsidRDefault="009202C6" w:rsidP="00D5076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9202C6" w:rsidRPr="00D5076F" w:rsidRDefault="009202C6" w:rsidP="00D5076F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1.6. В своей деятельности учитель химии руководствуется должностной инструкцией, составленной в соответствии с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профстандартом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№273 «Об образовании в Российской Федерации»;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Федерации;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основами педагогики, психологии, физиологии и гигиены;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трудовым договором между работником и работодателем;</w:t>
      </w:r>
    </w:p>
    <w:p w:rsidR="009202C6" w:rsidRPr="00D5076F" w:rsidRDefault="00B836B5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hyperlink r:id="rId6" w:tgtFrame="_blank" w:history="1">
        <w:r w:rsidR="009202C6" w:rsidRPr="00D5076F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учителя химии</w:t>
        </w:r>
      </w:hyperlink>
      <w:r w:rsidR="009202C6"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9202C6" w:rsidRPr="00D5076F" w:rsidRDefault="009202C6" w:rsidP="00D5076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Конвенцией ООН о правах ребенка.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1.7. </w:t>
      </w:r>
      <w:ins w:id="1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химии должен знать:</w:t>
        </w:r>
      </w:ins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требованиями ФГОС основного общего образования и среднего общего образования к преподаванию химии, рекомендации по внедрению Федерального государственного образовательного стандарта в общеобразовательной организации;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преподаваемый предмет «Химия» в пределах требований Федеральных государственных образовательных стандартов и образовательных программ основного и среднего общего образования, их истории и места в мировой культуре и науке;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перспективные направления развития современной химии;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компетентностного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подхода с учетом возрастных и индивидуальных особенностей обучающихся;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основные принципы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деятельностного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подхода, виды и приемы современных педагогических технологий;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рабочую программу и методику обучения химии;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программы и учебники по химии,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методику преподавания химии;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экологии, экономики, социологии;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к оснащению и оборудованию учебных кабинетов химии, лабораторий и лаборантских;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средства обучения, используемые учителем в процессе преподавания химии, и их дидактические возможности;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социализации личности;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теория и технологии учета </w:t>
      </w:r>
      <w:proofErr w:type="gram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возрастных особенностей</w:t>
      </w:r>
      <w:proofErr w:type="gram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основы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психодидактики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поликультурного образования, закономерностей поведения в социальных сетях;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внутреннего распорядка общеобразовательного учреждения, правила по охране труда и требования к безопасности образовательной среды;</w:t>
      </w:r>
    </w:p>
    <w:p w:rsidR="009202C6" w:rsidRPr="00D5076F" w:rsidRDefault="009202C6" w:rsidP="00D5076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лабораторным и компьютерным оборудованием и оргтехникой.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2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химии должен уметь:</w:t>
        </w:r>
      </w:ins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учебные занятия по химии,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планировать и осуществлять учебную деятельность в соответствии с основной общеобразовательной программой;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рабочие программы по химии, курсу на основе примерных основных общеобразовательных программ и обеспечивать их выполнение;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современные образовательные технологии при осуществлении образовательной деятельности, включая информационные, а также цифровые образовательные ресурсы;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самостоятельную деятельность детей, в том числе проектную и исследовательскую;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и реализовывать проблемное обучение, осуществлять связь обучения химии с практикой, обсуждать с учениками актуальные события современности;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контрольно-оценочную деятельность в образовательных отношениях;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современные способы оценивания в условиях информационно-коммуникационных технологий;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методами убеждения, аргументации своей позиции;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различные виды внеурочной деятельности: конкурсы по химии и другие внеурочные тематические мероприятия;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использовать информационные источники, следить за последними открытиями в области химии, знакомить с ними обучающихся на уроках;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помощь детям, не освоившим необходимый материал (из всего курса химии),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тьюторов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коммуникативную и учебную "включенности" всех учащихся класса в образовательную деятельность;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находить ценностный аспект учебного знания, обеспечивать его понимание обучающимися;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сотрудничать с классным руководителем и другими специалистами в решении воспитательных задач;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организации;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общаться со школьниками, признавать их достоинство, понимая и принимая их;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9202C6" w:rsidRPr="00D5076F" w:rsidRDefault="009202C6" w:rsidP="00D5076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владеть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общепользовательской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общепедагогической и предметно-педагогической ИКТ-компетентностями.</w:t>
      </w:r>
    </w:p>
    <w:p w:rsidR="009202C6" w:rsidRPr="00D5076F" w:rsidRDefault="009202C6" w:rsidP="00D5076F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1.9. Учитель химии должен быть ознакомлен с должностной инструкцией, разработанной с учетом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1.11. Учителю химии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9202C6" w:rsidRPr="00D5076F" w:rsidRDefault="009202C6" w:rsidP="00D5076F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Основными трудовыми функциями учителя химии являются: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2.1. </w:t>
      </w:r>
      <w:ins w:id="3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деятельность по проектированию и реализации образовательной деятельности в общеобразовательной организации:</w:t>
        </w:r>
      </w:ins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Общепедагогическая функция. Обучение.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Воспитательная деятельность.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Развивающая деятельность.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2.2. </w:t>
      </w:r>
      <w:ins w:id="4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деятельность по проектированию и реализации основных общеобразовательных программ:</w:t>
        </w:r>
      </w:ins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2.2.1. Педагогическая деятельность по реализации программ основного и среднего общего образования по химии.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2.2.2. Предметное обучение. Химия.</w:t>
      </w:r>
    </w:p>
    <w:p w:rsidR="009202C6" w:rsidRPr="00D5076F" w:rsidRDefault="009202C6" w:rsidP="00D5076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учителя химии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</w:t>
      </w:r>
      <w:ins w:id="5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 В рамках трудовой общепедагогической функции обучения:</w:t>
        </w:r>
      </w:ins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профессиональную деятельность в соответствии с требованиями Федеральных государственных образовательных стандартов (ФГОС) основного общего и среднего общего образования;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программы по химии в рамках основных общеобразовательных программ;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планирование и проведение учебных занятий по химии;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систематический анализ эффективности уроков и подходов к обучению;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организацию, контроль и оценку учебных достижений, текущих и итоговых результатов освоения основной образовательной программы по химии обучающимися;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универсальные учебные действия;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навыки, связанные с информационно-коммуникационными технологиями;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 детей мотивацию к обучению;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9202C6" w:rsidRPr="00D5076F" w:rsidRDefault="009202C6" w:rsidP="00D5076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3.2. </w:t>
      </w:r>
      <w:ins w:id="6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воспитательной деятельности:</w:t>
        </w:r>
      </w:ins>
    </w:p>
    <w:p w:rsidR="009202C6" w:rsidRPr="00D5076F" w:rsidRDefault="009202C6" w:rsidP="00D5076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регулирование поведения учащихся для обеспечения безопасной образовательной среды на уроках химии, поддерживает режим посещения занятий, уважая человеческое достоинство, честь и репутацию детей;</w:t>
      </w:r>
    </w:p>
    <w:p w:rsidR="009202C6" w:rsidRPr="00D5076F" w:rsidRDefault="009202C6" w:rsidP="00D5076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реализует современные, в том числе интерактивные, формы и методы воспитательной работы, используя их как на уроках химии, так и во внеурочной деятельности;</w:t>
      </w:r>
    </w:p>
    <w:p w:rsidR="009202C6" w:rsidRPr="00D5076F" w:rsidRDefault="009202C6" w:rsidP="00D5076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 воспитательные цели, способствующие развитию обучающихся, независимо от их способностей и характера;</w:t>
      </w:r>
    </w:p>
    <w:p w:rsidR="009202C6" w:rsidRPr="00D5076F" w:rsidRDefault="009202C6" w:rsidP="00D5076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выполнение учениками правил поведения в учебном кабинете химии в соответствии с Уставом школы и Правилами внутреннего распорядка общеобразовательной организации;</w:t>
      </w:r>
    </w:p>
    <w:p w:rsidR="009202C6" w:rsidRPr="00D5076F" w:rsidRDefault="009202C6" w:rsidP="00D5076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реализации воспитательных возможностей различных видов деятельности школьника (учебной, исследовательской, проектной);</w:t>
      </w:r>
    </w:p>
    <w:p w:rsidR="009202C6" w:rsidRPr="00D5076F" w:rsidRDefault="009202C6" w:rsidP="00D5076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развитию у детей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ins w:id="7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развивающей деятельности:</w:t>
        </w:r>
      </w:ins>
    </w:p>
    <w:p w:rsidR="009202C6" w:rsidRPr="00D5076F" w:rsidRDefault="009202C6" w:rsidP="00D5076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проектирование психологически безопасной и комфортной образовательной среды на занятиях по химии;</w:t>
      </w:r>
    </w:p>
    <w:p w:rsidR="009202C6" w:rsidRPr="00D5076F" w:rsidRDefault="009202C6" w:rsidP="00D5076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9202C6" w:rsidRPr="00D5076F" w:rsidRDefault="009202C6" w:rsidP="00D5076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аутисты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с синдромом дефицита внимания и </w:t>
      </w:r>
      <w:proofErr w:type="spellStart"/>
      <w:proofErr w:type="gram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гиперактивностью</w:t>
      </w:r>
      <w:proofErr w:type="spellEnd"/>
      <w:proofErr w:type="gram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др.), дети с ограниченными возможностями здоровья и девиациями поведения, дети с зависимостью;</w:t>
      </w:r>
    </w:p>
    <w:p w:rsidR="009202C6" w:rsidRPr="00D5076F" w:rsidRDefault="009202C6" w:rsidP="00D5076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оказывает адресную помощь учащимся образовательного учреждения;</w:t>
      </w:r>
    </w:p>
    <w:p w:rsidR="009202C6" w:rsidRPr="00D5076F" w:rsidRDefault="009202C6" w:rsidP="00D5076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 учитель-предметник участвует в психолого-медико-педагогических консилиумах;</w:t>
      </w:r>
    </w:p>
    <w:p w:rsidR="009202C6" w:rsidRPr="00D5076F" w:rsidRDefault="009202C6" w:rsidP="00D5076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индивидуальные учебные планы (программы) по химии в рамках индивидуальных программ развития ребенка;</w:t>
      </w:r>
    </w:p>
    <w:p w:rsidR="009202C6" w:rsidRPr="00D5076F" w:rsidRDefault="009202C6" w:rsidP="00D5076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3.4. </w:t>
      </w:r>
      <w:ins w:id="8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педагогической деятельности по реализации программ основного и среднего общего образования:</w:t>
        </w:r>
      </w:ins>
    </w:p>
    <w:p w:rsidR="009202C6" w:rsidRPr="00D5076F" w:rsidRDefault="009202C6" w:rsidP="00D5076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общекультурные компетенции и понимание места химии в общей картине мира;</w:t>
      </w:r>
    </w:p>
    <w:p w:rsidR="009202C6" w:rsidRPr="00D5076F" w:rsidRDefault="009202C6" w:rsidP="00D5076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определяет на основе </w:t>
      </w:r>
      <w:proofErr w:type="gram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анализа учебной деятельности</w:t>
      </w:r>
      <w:proofErr w:type="gram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обучающегося оптимальные способы его обучения и развития;</w:t>
      </w:r>
    </w:p>
    <w:p w:rsidR="009202C6" w:rsidRPr="00D5076F" w:rsidRDefault="009202C6" w:rsidP="00D5076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определяет совместно с учеником, его родителями (законными представителями) и другими участниками образовательных отношений зоны его ближайшего развития, разрабатывает и реализует (при необходимости) индивидуальный образовательный маршрут по дисциплине «Химия»;</w:t>
      </w:r>
    </w:p>
    <w:p w:rsidR="009202C6" w:rsidRPr="00D5076F" w:rsidRDefault="009202C6" w:rsidP="00D5076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планирует специализированную образовательную деятельность для класса и/или </w:t>
      </w:r>
      <w:proofErr w:type="gram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отдельных контингентов</w:t>
      </w:r>
      <w:proofErr w:type="gram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учащихся с выдающимися способностями в области химии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:rsidR="009202C6" w:rsidRPr="00D5076F" w:rsidRDefault="009202C6" w:rsidP="00D5076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совместно со школьниками иноязычные источники информации и инструменты перевода;</w:t>
      </w:r>
    </w:p>
    <w:p w:rsidR="009202C6" w:rsidRPr="00D5076F" w:rsidRDefault="009202C6" w:rsidP="00D5076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 олимпиад, конференций и конкурсов по химии в школе, иных внеурочных мероприятий и др.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3.5. </w:t>
      </w:r>
      <w:ins w:id="9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обучения предмету «Химия»:</w:t>
        </w:r>
      </w:ins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конкретные знания, умения и навыки в области химии;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образовательную среду, содействующую развитию способностей в области химии каждого ребенка и реализующую принципы современной педагогики;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развитию инициативы учащихся по использованию химии;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в подготовке обучающихся к участию в олимпиадах по химии, конкурсах, исследовательских проектах и ученических конференциях;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поддерживает высокую мотивацию, развивает способности обучающихся к занятиям химией, ведет кружки, факультативные и элективные курсы для желающих и эффективно работающих в них учащихся школы;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информацию о дополнительном образовании, возможности углубленного изучения химии в других образовательных и иных организациях, в том числе с применением дистанционных образовательных технологий;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консультирует обучающихся по выбору профессий и специальностей, где особо необходимы знания химии;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формированию у обучающихся школы позитивных эмоций от деятельности в области химии, выявляет совместно с учащимися недостоверные и малоправдоподобные данные;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представления обучающихся о полезности знаний химии вне зависимости от избранной профессии или специальности;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ведет диалог с учащимися или группой обучающихся в процессе нахождения решения проблемы по теме урока, выявляет сомнительные места, подтверждает правильность суждений;</w:t>
      </w:r>
    </w:p>
    <w:p w:rsidR="009202C6" w:rsidRPr="00D5076F" w:rsidRDefault="009202C6" w:rsidP="00D5076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сотрудничает с другими учителями-предметниками, осуществляет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межпредметные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связи в процессе преподавания химии.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Руководит работой лаборанта кабинета химии общеобразовательной организации.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Ведёт в установленном порядке учебную документацию, осуществляет текущий контроль успеваемости и посещаемости уроков химии обучающимися, выставляет текущие оценки в классный журнал и дневники, своевременно сдаёт администрации школы необходимые отчётные данные.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Контролирует наличие у обучающихся рабочих тетрадей, тетрадей для контрольных и лабораторных работ, соблюдение установленного в школе порядка их оформления, ведения, соблюдение единого орфографического режима. Хранит тетради для контрольных и лабораторных работ по химии в течение всего учебного года.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Учитель химии обязан иметь рабочую образовательную программу, календарно-тематическое планирование на год по своему предмету в каждой параллели классов и рабочий план на каждый урок.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Готовит и использует в обучении различный дидактический материал, наглядные пособия и модели, лабораторное оборудование, стеклянную лабораторную посуду и реактивы, раздаточный учебный материал по химии.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химии.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Осуществляет ведение электронной документации по своему предмету, в том числе электронного журнала и дневников.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Принимает участие в ГВЭ и ЕГЭ.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Организует совместно с коллегами проведение школьного этапа олимпиады по химии. Формирует сборные команды школы для участия в следующих этапах олимпиад по химии.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Организует участие обучающихся в конкурсах по химии, во внеклассных предметных мероприятиях, в неделях химии, защитах исследовательских работ и проектов, в оформлении предметных стенгазет и, по возможности, организует внеклассную работу по своему предмету.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Обеспечивает охрану жизни и здоровья учащихся во время проведения уроков, факультативов и курсов, дополнительных и иных проводимых учителем химии занятий, а также во время проведения школьного этапа олимпиады по химии, предметных конкурсов, внеклассных предметных мероприятий по химии.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Рассаживает обучающихся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3.18. При использовании ЭСО с демонстрацией обучающих фильмов, программ или иной информации, предусматривающих ее фиксацию в тетрадях обучающимися, не превышает 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продолжительность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 для детей старше 10 лет - 30 минут.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(панель) и другие ЭСО, когда их использование приостановлено или завершено.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3.20.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3.21.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3.22. </w:t>
      </w:r>
      <w:ins w:id="10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Учителю химии запрещается:</w:t>
        </w:r>
      </w:ins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менять на свое усмотрение расписание занятий;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отменять занятия, увеличивать или сокращать длительность уроков (занятий) и перемен;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удалять учеников с занятий;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явными признаками повреждения;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и применять на уроках химии неисправное лабораторное оборудование или лабораторное оборудование с явными признаками повреждения, запрещенные к использованию в детских учреждениях химические реактивы;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совместно хранить химические реактивы, которые отличаются по своей химической природе;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сливать химические реактивы, растворы, легковоспламеняющиеся и горючие жидкости в канализацию;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хранить растворы и химические реактивы в таре без соответствующих этикеток, растворы щелочей – в стеклянных сосудах с притертыми пробками, а легковоспламеняющиеся и горючие жидкости – в сосудах, изготовленных из полимерных материалов;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опыты, во время которых используются летучие вещества, без использования вытяжного шкафа;</w:t>
      </w:r>
    </w:p>
    <w:p w:rsidR="009202C6" w:rsidRPr="00D5076F" w:rsidRDefault="009202C6" w:rsidP="00D5076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курить в помещениях и на территории образовательного учреждения.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3.23. 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предметных неделях естественных наук, а также в предметных школьных МО и методических объединениях учителей химии, которые проводятся вышестоящей организацией.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3.24.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3.25. Строго соблюдает права и свободы детей, содержащиеся в Федеральном законе «Об 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3.26. </w:t>
      </w:r>
      <w:ins w:id="11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выполнении учителем обязанностей заведующего кабинетом химии:</w:t>
        </w:r>
      </w:ins>
    </w:p>
    <w:p w:rsidR="009202C6" w:rsidRPr="00D5076F" w:rsidRDefault="009202C6" w:rsidP="00D5076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паспортизацию своего кабинета;</w:t>
      </w:r>
    </w:p>
    <w:p w:rsidR="009202C6" w:rsidRPr="00D5076F" w:rsidRDefault="009202C6" w:rsidP="00D5076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постоянно пополняет кабинет химии методическими пособиями, необходимыми для осуществления учебной программы по химии, моделями, дидактическими материалами и наглядными пособиями;</w:t>
      </w:r>
    </w:p>
    <w:p w:rsidR="009202C6" w:rsidRPr="00D5076F" w:rsidRDefault="009202C6" w:rsidP="00D5076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с учащимися работу по изготовлению наглядных пособий, моделей;</w:t>
      </w:r>
    </w:p>
    <w:p w:rsidR="009202C6" w:rsidRPr="00D5076F" w:rsidRDefault="009202C6" w:rsidP="00D5076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9202C6" w:rsidRPr="00D5076F" w:rsidRDefault="009202C6" w:rsidP="00D5076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инструкции по охране труда для кабинета химии с консультативной помощью специалиста по охране труда;</w:t>
      </w:r>
    </w:p>
    <w:p w:rsidR="009202C6" w:rsidRPr="00D5076F" w:rsidRDefault="009202C6" w:rsidP="00D5076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постоянный контроль соблюдения учащимися инструкций по безопасности труда в кабинете химии, а также правил поведения в учебном кабинете;</w:t>
      </w:r>
    </w:p>
    <w:p w:rsidR="009202C6" w:rsidRPr="00D5076F" w:rsidRDefault="009202C6" w:rsidP="00D5076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вводный инструктаж учащихся по правилам поведения в кабинете химии, первичные инструктажи при изучении новых тем и работы с учебным лабораторным оборудованием и химическими реактивами с обязательной регистрацией в журнале инструктажа.</w:t>
      </w:r>
    </w:p>
    <w:p w:rsidR="009202C6" w:rsidRPr="00D5076F" w:rsidRDefault="009202C6" w:rsidP="00D5076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участие в смотре-конкурсе учебных кабинетов, готовит кабинет химии к приемке на начало нового учебного года.</w:t>
      </w:r>
    </w:p>
    <w:p w:rsidR="009202C6" w:rsidRPr="00D5076F" w:rsidRDefault="009202C6" w:rsidP="00D5076F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3.27. Педагог соблюдает положения данной должностной инструкции учителя химии, разработанной на основе </w:t>
      </w:r>
      <w:proofErr w:type="spellStart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3.28. Педагогический работник периодически проходит бесплатные медицинские обследования, аттестацию, повышает свою профессиональную квалификацию и компетенцию.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3.29.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9202C6" w:rsidRPr="00D5076F" w:rsidRDefault="009202C6" w:rsidP="00D5076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химии имеет право: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Участвовать в управлении общеобразовательной организацией в порядке, определенном Уставом.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На материально-технические условия, требуемые для выполнения образовательной программы по химии и Федерального образовательного стандарта основного общего и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 Выбирать и использовать в образовательной деятельности образовательные программы, различные эффективные методики обучения учащихся химии, учебные пособия и учебники по химии, методы оценки знаний и умений школьников, рекомендуемые Министерством 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просвещения Российской Федерации или разработанные самим педагогом и прошедшие необходимую экспертизу.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Давать обучающимся во время уроков химии,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директора школы,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учителя химии.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На защиту своей профессиональной чести и достоинства.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На конфиденциальность служебного расследования, кроме случаев, предусмотренных законодательством Российской Федерации.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учителем химии норм профессиональной этики.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общеобразовательной организации, Коллективным договором, Правилами внутреннего трудового распорядка.</w:t>
      </w:r>
    </w:p>
    <w:p w:rsidR="009202C6" w:rsidRPr="00D5076F" w:rsidRDefault="009202C6" w:rsidP="00D5076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ins w:id="12" w:author="Unknown">
        <w:r w:rsidRPr="00D5076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предусмотренном законодательством Российской Федерации порядке учитель химии несет ответственность:</w:t>
        </w:r>
      </w:ins>
    </w:p>
    <w:p w:rsidR="009202C6" w:rsidRPr="00D5076F" w:rsidRDefault="009202C6" w:rsidP="00D5076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реализацию не в полном объеме образовательных программ по химии согласно учебному плану, расписанию и графику учебной деятельности;</w:t>
      </w:r>
    </w:p>
    <w:p w:rsidR="009202C6" w:rsidRPr="00D5076F" w:rsidRDefault="009202C6" w:rsidP="00D5076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жизнь и здоровье учащихся во время урока или иного проводимого им занятия, во время сопровождения учеников на предметные конкурсы и олимпиады по химии, на внеклассных мероприятиях и экскурсиях, проводимых преподавателем;</w:t>
      </w:r>
    </w:p>
    <w:p w:rsidR="009202C6" w:rsidRPr="00D5076F" w:rsidRDefault="009202C6" w:rsidP="00D5076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несвоевременную проверку рабочих тетрадей, лабораторных и контрольных работ;</w:t>
      </w:r>
    </w:p>
    <w:p w:rsidR="009202C6" w:rsidRPr="00D5076F" w:rsidRDefault="009202C6" w:rsidP="00D5076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:rsidR="009202C6" w:rsidRPr="00D5076F" w:rsidRDefault="009202C6" w:rsidP="00D5076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9202C6" w:rsidRPr="00D5076F" w:rsidRDefault="009202C6" w:rsidP="00D5076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9202C6" w:rsidRPr="00D5076F" w:rsidRDefault="009202C6" w:rsidP="00D5076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химии, на внеклассных предметных мероприятиях по химии;</w:t>
      </w:r>
    </w:p>
    <w:p w:rsidR="009202C6" w:rsidRPr="00D5076F" w:rsidRDefault="009202C6" w:rsidP="00D5076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несвоевременное проведение инструктажей учащихся по охране труда, необходимых при проведении уроков химии, внеклассных мероприятий, при проведении или выезде на олимпиады по химии с обязательной фиксацией в Журнале регистрации инструктажей по охране труда.</w:t>
      </w:r>
    </w:p>
    <w:p w:rsidR="009202C6" w:rsidRPr="00D5076F" w:rsidRDefault="009202C6" w:rsidP="00D5076F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За неисполнение или нарушение без уважительных причин своих должностных обязанностей, установленных настоящей должностной инструкцией, Устава и Правил внутреннего трудового распорядка, законных распоряжений директора школы и иных локальных нормативных актов, учитель химии подвергается дисциплинарному взысканию согласно статье 192 Трудового Кодекса Российской Федерации.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химии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учитель химии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9202C6" w:rsidRPr="00D5076F" w:rsidRDefault="009202C6" w:rsidP="00D5076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:rsidR="009202C6" w:rsidRPr="00D5076F" w:rsidRDefault="009202C6" w:rsidP="00D5076F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 Продолжительность рабочего времени (нормы часов педагогической работы за ставку заработной платы) для учителя химии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 в том числе практическая подготовка обучающихся, индивидуальная работа с учащимися, научная и 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исследовательская работа, а также другая педагогическая работа, предусмотренная должностными обязанностями.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Учитель химии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Во время каникул, не приходящихся на отпуск, учитель химии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директора.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Заменяет уроки временно отсутствующих преподавателей на условиях почасовой оплаты на основании распоряжения администрации, в соответствии с положениями Трудового Кодекса РФ. Учителя химии заменяют в период временного отсутствия педагогического работника той же специальности или преподаватели, имеющие отставание по учебному плану в преподавании своего предмета в данном классе.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– с родителями (лицами, их заменяющими).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6.8.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6.9. Сообщает директору и его заместителям информацию, полученную на совещаниях, семинарах, конференциях непосредственно после ее получения.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6.10. Принимает под свою персональную ответственность материальные ценности с непосредственным использованием и хранением их в специализированном кабинете химии в случае, если является заведующим учебным кабинетом.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6.11. Информирует администрацию общеобразовательной организации о возникших трудностях и проблемах в работе, о недостатках в обеспечении требований охраны труда и пожарной безопасности.</w:t>
      </w:r>
    </w:p>
    <w:p w:rsidR="009202C6" w:rsidRPr="00D5076F" w:rsidRDefault="009202C6" w:rsidP="00D5076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:rsidR="009202C6" w:rsidRPr="00D5076F" w:rsidRDefault="009202C6" w:rsidP="00D5076F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7.2. Один экземпляр должностной инструкции находится у директора школы, второй – у 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сотрудника.</w:t>
      </w: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учителя химии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202C6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D5076F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D5076F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</w:r>
    </w:p>
    <w:p w:rsidR="00A323AD" w:rsidRPr="00D5076F" w:rsidRDefault="00A323AD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A323AD" w:rsidRDefault="009202C6" w:rsidP="00A323A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5076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A323A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01.04.2022г                          /</w:t>
      </w:r>
      <w:r w:rsidR="00B836B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bookmarkStart w:id="13" w:name="_GoBack"/>
      <w:bookmarkEnd w:id="13"/>
      <w:r w:rsidR="00B836B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анькова Т.А./</w:t>
      </w: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202C6" w:rsidRPr="00D5076F" w:rsidRDefault="009202C6" w:rsidP="00D5076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C1664" w:rsidRPr="00D5076F" w:rsidRDefault="009C1664" w:rsidP="00D5076F">
      <w:pPr>
        <w:rPr>
          <w:rFonts w:ascii="Times New Roman" w:hAnsi="Times New Roman" w:cs="Times New Roman"/>
          <w:sz w:val="24"/>
          <w:szCs w:val="24"/>
        </w:rPr>
      </w:pPr>
    </w:p>
    <w:sectPr w:rsidR="009C1664" w:rsidRPr="00D5076F" w:rsidSect="00D507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4"/>
    <w:multiLevelType w:val="multilevel"/>
    <w:tmpl w:val="338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F0065"/>
    <w:multiLevelType w:val="multilevel"/>
    <w:tmpl w:val="93FE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B254A"/>
    <w:multiLevelType w:val="multilevel"/>
    <w:tmpl w:val="8A8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2116F2"/>
    <w:multiLevelType w:val="multilevel"/>
    <w:tmpl w:val="095C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3E4EEF"/>
    <w:multiLevelType w:val="multilevel"/>
    <w:tmpl w:val="D4B4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170FBB"/>
    <w:multiLevelType w:val="multilevel"/>
    <w:tmpl w:val="6F1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923F24"/>
    <w:multiLevelType w:val="multilevel"/>
    <w:tmpl w:val="2A5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8F0FC7"/>
    <w:multiLevelType w:val="multilevel"/>
    <w:tmpl w:val="008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882153"/>
    <w:multiLevelType w:val="multilevel"/>
    <w:tmpl w:val="6E0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6F18FC"/>
    <w:multiLevelType w:val="multilevel"/>
    <w:tmpl w:val="510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D11177"/>
    <w:multiLevelType w:val="multilevel"/>
    <w:tmpl w:val="5B8C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1158AD"/>
    <w:multiLevelType w:val="multilevel"/>
    <w:tmpl w:val="6230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C6"/>
    <w:rsid w:val="003F657C"/>
    <w:rsid w:val="009202C6"/>
    <w:rsid w:val="009A5B81"/>
    <w:rsid w:val="009C1664"/>
    <w:rsid w:val="00A323AD"/>
    <w:rsid w:val="00B836B5"/>
    <w:rsid w:val="00D5076F"/>
    <w:rsid w:val="00F5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F2CB"/>
  <w15:docId w15:val="{344EE1D1-A8A6-4036-92FD-7036D9A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2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8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2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8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5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4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8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7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069738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1917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3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9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9" TargetMode="External"/><Relationship Id="rId5" Type="http://schemas.openxmlformats.org/officeDocument/2006/relationships/hyperlink" Target="mailto:shabur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4</cp:revision>
  <cp:lastPrinted>2022-05-05T05:28:00Z</cp:lastPrinted>
  <dcterms:created xsi:type="dcterms:W3CDTF">2022-05-11T00:48:00Z</dcterms:created>
  <dcterms:modified xsi:type="dcterms:W3CDTF">2022-06-08T02:06:00Z</dcterms:modified>
</cp:coreProperties>
</file>