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936" w:rsidRPr="00512F89" w:rsidRDefault="006C0936" w:rsidP="006C0936">
      <w:pPr>
        <w:spacing w:after="0" w:line="240" w:lineRule="auto"/>
        <w:jc w:val="center"/>
        <w:rPr>
          <w:rFonts w:ascii="Times New Roman" w:eastAsia="Calibri" w:hAnsi="Times New Roman" w:cs="Times New Roman"/>
          <w:b/>
          <w:sz w:val="28"/>
          <w:szCs w:val="24"/>
          <w:u w:val="single"/>
        </w:rPr>
      </w:pPr>
      <w:r w:rsidRPr="00512F89">
        <w:rPr>
          <w:rFonts w:ascii="Times New Roman" w:eastAsia="Calibri" w:hAnsi="Times New Roman" w:cs="Times New Roman"/>
          <w:b/>
          <w:sz w:val="28"/>
          <w:szCs w:val="24"/>
          <w:u w:val="single"/>
        </w:rPr>
        <w:t>МБОУ Шабурская средняя общеобразовательная школа</w:t>
      </w:r>
    </w:p>
    <w:p w:rsidR="006C0936" w:rsidRPr="00512F89" w:rsidRDefault="006C0936" w:rsidP="006C0936">
      <w:pPr>
        <w:spacing w:after="0" w:line="240" w:lineRule="auto"/>
        <w:jc w:val="center"/>
        <w:rPr>
          <w:rFonts w:ascii="Times New Roman" w:eastAsia="Calibri" w:hAnsi="Times New Roman" w:cs="Times New Roman"/>
          <w:sz w:val="20"/>
          <w:szCs w:val="24"/>
        </w:rPr>
      </w:pPr>
      <w:r w:rsidRPr="00512F89">
        <w:rPr>
          <w:rFonts w:ascii="Times New Roman" w:eastAsia="Calibri" w:hAnsi="Times New Roman" w:cs="Times New Roman"/>
          <w:sz w:val="20"/>
          <w:szCs w:val="24"/>
        </w:rPr>
        <w:t xml:space="preserve">671338, Республика Бурятия, </w:t>
      </w:r>
      <w:proofErr w:type="spellStart"/>
      <w:r w:rsidRPr="00512F89">
        <w:rPr>
          <w:rFonts w:ascii="Times New Roman" w:eastAsia="Calibri" w:hAnsi="Times New Roman" w:cs="Times New Roman"/>
          <w:sz w:val="20"/>
          <w:szCs w:val="24"/>
        </w:rPr>
        <w:t>Заиграевский</w:t>
      </w:r>
      <w:proofErr w:type="spellEnd"/>
      <w:r w:rsidRPr="00512F89">
        <w:rPr>
          <w:rFonts w:ascii="Times New Roman" w:eastAsia="Calibri" w:hAnsi="Times New Roman" w:cs="Times New Roman"/>
          <w:sz w:val="20"/>
          <w:szCs w:val="24"/>
        </w:rPr>
        <w:t xml:space="preserve"> район, </w:t>
      </w:r>
      <w:proofErr w:type="spellStart"/>
      <w:r w:rsidRPr="00512F89">
        <w:rPr>
          <w:rFonts w:ascii="Times New Roman" w:eastAsia="Calibri" w:hAnsi="Times New Roman" w:cs="Times New Roman"/>
          <w:sz w:val="20"/>
          <w:szCs w:val="24"/>
        </w:rPr>
        <w:t>п.Шабур</w:t>
      </w:r>
      <w:proofErr w:type="spellEnd"/>
      <w:r w:rsidRPr="00512F89">
        <w:rPr>
          <w:rFonts w:ascii="Times New Roman" w:eastAsia="Calibri" w:hAnsi="Times New Roman" w:cs="Times New Roman"/>
          <w:sz w:val="20"/>
          <w:szCs w:val="24"/>
        </w:rPr>
        <w:t xml:space="preserve">, </w:t>
      </w:r>
      <w:proofErr w:type="spellStart"/>
      <w:r w:rsidRPr="00512F89">
        <w:rPr>
          <w:rFonts w:ascii="Times New Roman" w:eastAsia="Calibri" w:hAnsi="Times New Roman" w:cs="Times New Roman"/>
          <w:sz w:val="20"/>
          <w:szCs w:val="24"/>
        </w:rPr>
        <w:t>ул.Ново</w:t>
      </w:r>
      <w:proofErr w:type="spellEnd"/>
      <w:r w:rsidRPr="00512F89">
        <w:rPr>
          <w:rFonts w:ascii="Times New Roman" w:eastAsia="Calibri" w:hAnsi="Times New Roman" w:cs="Times New Roman"/>
          <w:sz w:val="20"/>
          <w:szCs w:val="24"/>
        </w:rPr>
        <w:t>-школьная 15а</w:t>
      </w:r>
    </w:p>
    <w:p w:rsidR="001B6FE3" w:rsidRPr="00FD303E" w:rsidRDefault="001B6FE3" w:rsidP="001B6FE3">
      <w:pPr>
        <w:spacing w:after="0" w:line="240" w:lineRule="auto"/>
        <w:rPr>
          <w:rFonts w:ascii="Arial Unicode MS" w:eastAsia="Arial Unicode MS" w:hAnsi="Arial Unicode MS" w:cs="Arial Unicode MS"/>
          <w:color w:val="000000"/>
          <w:sz w:val="0"/>
          <w:szCs w:val="0"/>
          <w:lang w:eastAsia="ru-RU"/>
        </w:rPr>
      </w:pPr>
    </w:p>
    <w:p w:rsidR="001B6FE3" w:rsidRDefault="001B6FE3" w:rsidP="001B6FE3">
      <w:pPr>
        <w:spacing w:after="0" w:line="274" w:lineRule="exact"/>
        <w:ind w:left="20" w:right="1720"/>
        <w:rPr>
          <w:rFonts w:ascii="Times New Roman" w:eastAsia="Times New Roman" w:hAnsi="Times New Roman" w:cs="Times New Roman"/>
          <w:sz w:val="23"/>
          <w:szCs w:val="23"/>
        </w:rPr>
      </w:pPr>
    </w:p>
    <w:tbl>
      <w:tblPr>
        <w:tblStyle w:val="a5"/>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1B6FE3" w:rsidRPr="009E2451" w:rsidTr="00AB47F3">
        <w:tc>
          <w:tcPr>
            <w:tcW w:w="3509" w:type="dxa"/>
          </w:tcPr>
          <w:p w:rsidR="001B6FE3" w:rsidRPr="009E2451" w:rsidRDefault="006C0936" w:rsidP="00AB47F3">
            <w:pPr>
              <w:spacing w:line="274" w:lineRule="exact"/>
              <w:ind w:right="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6FE3" w:rsidRPr="009E2451">
              <w:rPr>
                <w:rFonts w:ascii="Times New Roman" w:eastAsia="Times New Roman" w:hAnsi="Times New Roman" w:cs="Times New Roman"/>
                <w:sz w:val="24"/>
                <w:szCs w:val="24"/>
              </w:rPr>
              <w:t>Утверждаю</w:t>
            </w:r>
          </w:p>
          <w:p w:rsidR="006C0936" w:rsidRDefault="001B6FE3" w:rsidP="00AB47F3">
            <w:pPr>
              <w:spacing w:line="274" w:lineRule="exact"/>
              <w:ind w:right="-1"/>
              <w:rPr>
                <w:rFonts w:ascii="Times New Roman" w:eastAsia="Times New Roman" w:hAnsi="Times New Roman" w:cs="Times New Roman"/>
                <w:sz w:val="24"/>
                <w:szCs w:val="24"/>
              </w:rPr>
            </w:pPr>
            <w:proofErr w:type="spellStart"/>
            <w:r w:rsidRPr="009E2451">
              <w:rPr>
                <w:rFonts w:ascii="Times New Roman" w:eastAsia="Times New Roman" w:hAnsi="Times New Roman" w:cs="Times New Roman"/>
                <w:sz w:val="24"/>
                <w:szCs w:val="24"/>
              </w:rPr>
              <w:t>И.о</w:t>
            </w:r>
            <w:proofErr w:type="spellEnd"/>
            <w:r w:rsidRPr="009E2451">
              <w:rPr>
                <w:rFonts w:ascii="Times New Roman" w:eastAsia="Times New Roman" w:hAnsi="Times New Roman" w:cs="Times New Roman"/>
                <w:sz w:val="24"/>
                <w:szCs w:val="24"/>
              </w:rPr>
              <w:t xml:space="preserve"> директор</w:t>
            </w:r>
            <w:r w:rsidR="006C0936">
              <w:rPr>
                <w:rFonts w:ascii="Times New Roman" w:eastAsia="Times New Roman" w:hAnsi="Times New Roman" w:cs="Times New Roman"/>
                <w:sz w:val="24"/>
                <w:szCs w:val="24"/>
              </w:rPr>
              <w:t>а</w:t>
            </w:r>
            <w:r w:rsidRPr="009E2451">
              <w:rPr>
                <w:rFonts w:ascii="Times New Roman" w:eastAsia="Times New Roman" w:hAnsi="Times New Roman" w:cs="Times New Roman"/>
                <w:sz w:val="24"/>
                <w:szCs w:val="24"/>
              </w:rPr>
              <w:t xml:space="preserve"> МБОУ «</w:t>
            </w:r>
            <w:proofErr w:type="gramStart"/>
            <w:r w:rsidR="006C0936">
              <w:rPr>
                <w:rFonts w:ascii="Times New Roman" w:eastAsia="Times New Roman" w:hAnsi="Times New Roman" w:cs="Times New Roman"/>
                <w:sz w:val="24"/>
                <w:szCs w:val="24"/>
              </w:rPr>
              <w:t xml:space="preserve">Шабурская </w:t>
            </w:r>
            <w:r w:rsidRPr="009E2451">
              <w:rPr>
                <w:rFonts w:ascii="Times New Roman" w:eastAsia="Times New Roman" w:hAnsi="Times New Roman" w:cs="Times New Roman"/>
                <w:sz w:val="24"/>
                <w:szCs w:val="24"/>
              </w:rPr>
              <w:t xml:space="preserve"> сош</w:t>
            </w:r>
            <w:proofErr w:type="gramEnd"/>
            <w:r w:rsidRPr="009E2451">
              <w:rPr>
                <w:rFonts w:ascii="Times New Roman" w:eastAsia="Times New Roman" w:hAnsi="Times New Roman" w:cs="Times New Roman"/>
                <w:sz w:val="24"/>
                <w:szCs w:val="24"/>
              </w:rPr>
              <w:t xml:space="preserve">» </w:t>
            </w:r>
          </w:p>
          <w:p w:rsidR="001B6FE3" w:rsidRPr="009E2451" w:rsidRDefault="006C0936" w:rsidP="00AB47F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Сударкина Н.В. </w:t>
            </w:r>
            <w:r w:rsidR="001B6FE3" w:rsidRPr="009E24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w:t>
            </w:r>
          </w:p>
          <w:p w:rsidR="001B6FE3" w:rsidRPr="009E2451" w:rsidRDefault="009476CC" w:rsidP="00AB47F3">
            <w:pPr>
              <w:spacing w:line="274" w:lineRule="exact"/>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 28/1 от 01.04.2022г                                     </w:t>
            </w:r>
          </w:p>
        </w:tc>
      </w:tr>
    </w:tbl>
    <w:p w:rsidR="001B6FE3" w:rsidRDefault="001B6FE3" w:rsidP="005A52C6">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1B6FE3" w:rsidRDefault="001B6FE3" w:rsidP="005A52C6">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1B6FE3" w:rsidRDefault="001B6FE3" w:rsidP="005A52C6">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p>
    <w:p w:rsidR="005A52C6" w:rsidRPr="005A52C6" w:rsidRDefault="005A52C6" w:rsidP="005A52C6">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5A52C6">
        <w:rPr>
          <w:rFonts w:ascii="Times New Roman" w:eastAsia="Times New Roman" w:hAnsi="Times New Roman" w:cs="Times New Roman"/>
          <w:b/>
          <w:bCs/>
          <w:color w:val="1E2120"/>
          <w:sz w:val="39"/>
          <w:szCs w:val="39"/>
          <w:lang w:eastAsia="ru-RU"/>
        </w:rPr>
        <w:t>Должностная инструкция</w:t>
      </w:r>
      <w:r w:rsidRPr="005A52C6">
        <w:rPr>
          <w:rFonts w:ascii="Times New Roman" w:eastAsia="Times New Roman" w:hAnsi="Times New Roman" w:cs="Times New Roman"/>
          <w:b/>
          <w:bCs/>
          <w:color w:val="1E2120"/>
          <w:sz w:val="39"/>
          <w:szCs w:val="39"/>
          <w:lang w:eastAsia="ru-RU"/>
        </w:rPr>
        <w:br/>
        <w:t xml:space="preserve">учителя биологии по </w:t>
      </w:r>
      <w:proofErr w:type="spellStart"/>
      <w:r w:rsidRPr="005A52C6">
        <w:rPr>
          <w:rFonts w:ascii="Times New Roman" w:eastAsia="Times New Roman" w:hAnsi="Times New Roman" w:cs="Times New Roman"/>
          <w:b/>
          <w:bCs/>
          <w:color w:val="1E2120"/>
          <w:sz w:val="39"/>
          <w:szCs w:val="39"/>
          <w:lang w:eastAsia="ru-RU"/>
        </w:rPr>
        <w:t>профстандарту</w:t>
      </w:r>
      <w:proofErr w:type="spellEnd"/>
    </w:p>
    <w:p w:rsidR="005A52C6" w:rsidRPr="005A52C6" w:rsidRDefault="005A52C6" w:rsidP="005A52C6">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52C6">
        <w:rPr>
          <w:rFonts w:ascii="Times New Roman" w:eastAsia="Times New Roman" w:hAnsi="Times New Roman" w:cs="Times New Roman"/>
          <w:color w:val="1E2120"/>
          <w:sz w:val="27"/>
          <w:szCs w:val="27"/>
          <w:lang w:eastAsia="ru-RU"/>
        </w:rPr>
        <w:t> </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t>1. Общие положения</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1.1. Настоящая </w:t>
      </w:r>
      <w:r w:rsidRPr="001B6FE3">
        <w:rPr>
          <w:rFonts w:ascii="inherit" w:eastAsia="Times New Roman" w:hAnsi="inherit" w:cs="Times New Roman"/>
          <w:b/>
          <w:bCs/>
          <w:color w:val="1E2120"/>
          <w:sz w:val="24"/>
          <w:szCs w:val="24"/>
          <w:bdr w:val="none" w:sz="0" w:space="0" w:color="auto" w:frame="1"/>
          <w:lang w:eastAsia="ru-RU"/>
        </w:rPr>
        <w:t>должностная инструкция учителя биологии</w:t>
      </w:r>
      <w:r w:rsidRPr="001B6FE3">
        <w:rPr>
          <w:rFonts w:ascii="Times New Roman" w:eastAsia="Times New Roman" w:hAnsi="Times New Roman" w:cs="Times New Roman"/>
          <w:color w:val="1E2120"/>
          <w:sz w:val="24"/>
          <w:szCs w:val="24"/>
          <w:lang w:eastAsia="ru-RU"/>
        </w:rPr>
        <w:t xml:space="preserve"> в школе 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дополнениями от 05.08.2016г, в соответствии с ФЗ №273 от 29.12.2012г «Об образовании в Российской Федерации» в редакции от 1 марта 2022 года, ФГОС ООО и ФГОС СОО, утвержденными соответственно Приказами </w:t>
      </w:r>
      <w:proofErr w:type="spellStart"/>
      <w:r w:rsidRPr="001B6FE3">
        <w:rPr>
          <w:rFonts w:ascii="Times New Roman" w:eastAsia="Times New Roman" w:hAnsi="Times New Roman" w:cs="Times New Roman"/>
          <w:color w:val="1E2120"/>
          <w:sz w:val="24"/>
          <w:szCs w:val="24"/>
          <w:lang w:eastAsia="ru-RU"/>
        </w:rPr>
        <w:t>Минобрнауки</w:t>
      </w:r>
      <w:proofErr w:type="spellEnd"/>
      <w:r w:rsidRPr="001B6FE3">
        <w:rPr>
          <w:rFonts w:ascii="Times New Roman" w:eastAsia="Times New Roman" w:hAnsi="Times New Roman" w:cs="Times New Roman"/>
          <w:color w:val="1E2120"/>
          <w:sz w:val="24"/>
          <w:szCs w:val="24"/>
          <w:lang w:eastAsia="ru-RU"/>
        </w:rPr>
        <w:t xml:space="preserve"> России №1897 от 17.12.2010г и №413 от 17.05.2012г в редакциях от 11.12.2020г, нормами СП 2.4.3648-20 «Санитарно-эпидемиологические требования к организациям воспитания и обучения, отдыха и оздоровления детей и молодежи», Трудовым кодексом Российской Федерации и другими нормативными актами, регулирующими трудовые отношения между работником и работодателем.</w:t>
      </w:r>
      <w:r w:rsidRPr="001B6FE3">
        <w:rPr>
          <w:rFonts w:ascii="Times New Roman" w:eastAsia="Times New Roman" w:hAnsi="Times New Roman" w:cs="Times New Roman"/>
          <w:color w:val="1E2120"/>
          <w:sz w:val="24"/>
          <w:szCs w:val="24"/>
          <w:lang w:eastAsia="ru-RU"/>
        </w:rPr>
        <w:br/>
        <w:t xml:space="preserve">1.2. Данная должностная инструкция по </w:t>
      </w:r>
      <w:proofErr w:type="spellStart"/>
      <w:r w:rsidRPr="001B6FE3">
        <w:rPr>
          <w:rFonts w:ascii="Times New Roman" w:eastAsia="Times New Roman" w:hAnsi="Times New Roman" w:cs="Times New Roman"/>
          <w:color w:val="1E2120"/>
          <w:sz w:val="24"/>
          <w:szCs w:val="24"/>
          <w:lang w:eastAsia="ru-RU"/>
        </w:rPr>
        <w:t>профстандарту</w:t>
      </w:r>
      <w:proofErr w:type="spellEnd"/>
      <w:r w:rsidRPr="001B6FE3">
        <w:rPr>
          <w:rFonts w:ascii="Times New Roman" w:eastAsia="Times New Roman" w:hAnsi="Times New Roman" w:cs="Times New Roman"/>
          <w:color w:val="1E2120"/>
          <w:sz w:val="24"/>
          <w:szCs w:val="24"/>
          <w:lang w:eastAsia="ru-RU"/>
        </w:rPr>
        <w:t xml:space="preserve"> определяет перечень трудовых функций учителя биологии школы, его должностных обязанностей, а также права, ответственность и взаимоотношения по должности в коллективе образовательной организации.</w:t>
      </w:r>
      <w:r w:rsidRPr="001B6FE3">
        <w:rPr>
          <w:rFonts w:ascii="Times New Roman" w:eastAsia="Times New Roman" w:hAnsi="Times New Roman" w:cs="Times New Roman"/>
          <w:color w:val="1E2120"/>
          <w:sz w:val="24"/>
          <w:szCs w:val="24"/>
          <w:lang w:eastAsia="ru-RU"/>
        </w:rPr>
        <w:br/>
        <w:t>1.3. Учитель биологии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1B6FE3">
        <w:rPr>
          <w:rFonts w:ascii="Times New Roman" w:eastAsia="Times New Roman" w:hAnsi="Times New Roman" w:cs="Times New Roman"/>
          <w:color w:val="1E2120"/>
          <w:sz w:val="24"/>
          <w:szCs w:val="24"/>
          <w:lang w:eastAsia="ru-RU"/>
        </w:rPr>
        <w:br/>
        <w:t>1.4. Учитель биологии относится к категории специалистов, непосредственно подчиняется заместителю директора по учебно-воспитательной работе.</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1.5. </w:t>
      </w:r>
      <w:ins w:id="0" w:author="Unknown">
        <w:r w:rsidRPr="001B6FE3">
          <w:rPr>
            <w:rFonts w:ascii="Times New Roman" w:eastAsia="Times New Roman" w:hAnsi="Times New Roman" w:cs="Times New Roman"/>
            <w:color w:val="1E2120"/>
            <w:sz w:val="24"/>
            <w:szCs w:val="24"/>
            <w:u w:val="single"/>
            <w:bdr w:val="none" w:sz="0" w:space="0" w:color="auto" w:frame="1"/>
            <w:lang w:eastAsia="ru-RU"/>
          </w:rPr>
          <w:t>На должность учителя биологии принимается лицо:</w:t>
        </w:r>
      </w:ins>
    </w:p>
    <w:p w:rsidR="005A52C6" w:rsidRPr="001B6FE3" w:rsidRDefault="005A52C6" w:rsidP="001B6FE3">
      <w:pPr>
        <w:numPr>
          <w:ilvl w:val="0"/>
          <w:numId w:val="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«Биология», либо высшее образование или среднее </w:t>
      </w:r>
      <w:r w:rsidRPr="001B6FE3">
        <w:rPr>
          <w:rFonts w:ascii="Times New Roman" w:eastAsia="Times New Roman" w:hAnsi="Times New Roman" w:cs="Times New Roman"/>
          <w:color w:val="1E2120"/>
          <w:sz w:val="24"/>
          <w:szCs w:val="24"/>
          <w:lang w:eastAsia="ru-RU"/>
        </w:rPr>
        <w:lastRenderedPageBreak/>
        <w:t>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5A52C6" w:rsidRPr="001B6FE3" w:rsidRDefault="005A52C6" w:rsidP="001B6FE3">
      <w:pPr>
        <w:numPr>
          <w:ilvl w:val="0"/>
          <w:numId w:val="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без предъявления требований к стажу работы;</w:t>
      </w:r>
    </w:p>
    <w:p w:rsidR="005A52C6" w:rsidRPr="001B6FE3" w:rsidRDefault="005A52C6" w:rsidP="001B6FE3">
      <w:pPr>
        <w:numPr>
          <w:ilvl w:val="0"/>
          <w:numId w:val="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A52C6" w:rsidRPr="001B6FE3" w:rsidRDefault="005A52C6" w:rsidP="001B6FE3">
      <w:pPr>
        <w:numPr>
          <w:ilvl w:val="0"/>
          <w:numId w:val="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A52C6" w:rsidRPr="001B6FE3" w:rsidRDefault="005A52C6" w:rsidP="001B6FE3">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1.6. В своей деятельности учитель биологии руководствуется должностной инструкцией, составленной в соответствии с </w:t>
      </w:r>
      <w:proofErr w:type="spellStart"/>
      <w:r w:rsidRPr="001B6FE3">
        <w:rPr>
          <w:rFonts w:ascii="Times New Roman" w:eastAsia="Times New Roman" w:hAnsi="Times New Roman" w:cs="Times New Roman"/>
          <w:color w:val="1E2120"/>
          <w:sz w:val="24"/>
          <w:szCs w:val="24"/>
          <w:lang w:eastAsia="ru-RU"/>
        </w:rPr>
        <w:t>профстандартом</w:t>
      </w:r>
      <w:proofErr w:type="spellEnd"/>
      <w:r w:rsidRPr="001B6FE3">
        <w:rPr>
          <w:rFonts w:ascii="Times New Roman" w:eastAsia="Times New Roman" w:hAnsi="Times New Roman" w:cs="Times New Roman"/>
          <w:color w:val="1E2120"/>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Федеральным Законом №273 «Об образовании в Российской Федерации»;</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административным, трудовым и хозяйственным законодательством РФ;</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требованиями ФГОС основного общего образования и среднего общего образования, рекомендациями по их применению в школе;</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основами педагогики, психологии, физиологии и гигиены;</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правилами и нормами охраны труда и пожарной безопасности;</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трудовым договором между работником и работодателем;</w:t>
      </w:r>
    </w:p>
    <w:p w:rsidR="005A52C6" w:rsidRPr="001B6FE3" w:rsidRDefault="009B5F2C"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hyperlink r:id="rId5" w:tgtFrame="_blank" w:history="1">
        <w:r w:rsidR="005A52C6" w:rsidRPr="001B6FE3">
          <w:rPr>
            <w:rFonts w:ascii="Arial" w:eastAsia="Times New Roman" w:hAnsi="Arial" w:cs="Arial"/>
            <w:sz w:val="24"/>
            <w:szCs w:val="24"/>
            <w:u w:val="single"/>
            <w:bdr w:val="none" w:sz="0" w:space="0" w:color="auto" w:frame="1"/>
            <w:lang w:eastAsia="ru-RU"/>
          </w:rPr>
          <w:t>инструкцией по охране труда учителя биологии</w:t>
        </w:r>
      </w:hyperlink>
      <w:r w:rsidR="005A52C6" w:rsidRPr="001B6FE3">
        <w:rPr>
          <w:rFonts w:ascii="Times New Roman" w:eastAsia="Times New Roman" w:hAnsi="Times New Roman" w:cs="Times New Roman"/>
          <w:sz w:val="24"/>
          <w:szCs w:val="24"/>
          <w:lang w:eastAsia="ru-RU"/>
        </w:rPr>
        <w:t>;</w:t>
      </w:r>
    </w:p>
    <w:p w:rsidR="005A52C6" w:rsidRPr="001B6FE3" w:rsidRDefault="005A52C6" w:rsidP="001B6FE3">
      <w:pPr>
        <w:numPr>
          <w:ilvl w:val="0"/>
          <w:numId w:val="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Конвенцией ООН о правах ребенка.</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1.7. </w:t>
      </w:r>
      <w:ins w:id="1" w:author="Unknown">
        <w:r w:rsidRPr="001B6FE3">
          <w:rPr>
            <w:rFonts w:ascii="Times New Roman" w:eastAsia="Times New Roman" w:hAnsi="Times New Roman" w:cs="Times New Roman"/>
            <w:color w:val="1E2120"/>
            <w:sz w:val="24"/>
            <w:szCs w:val="24"/>
            <w:u w:val="single"/>
            <w:bdr w:val="none" w:sz="0" w:space="0" w:color="auto" w:frame="1"/>
            <w:lang w:eastAsia="ru-RU"/>
          </w:rPr>
          <w:t>Учитель биологии должен знать:</w:t>
        </w:r>
      </w:ins>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lastRenderedPageBreak/>
        <w:t>требованиями ФГОС основного общего образования и среднего общего образования к преподаванию биологии, рекомендации по внедрению Федерального государственного образовательного стандарта в общеобразовательной организации;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преподаваемый предмет «Биология»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современные формы и методы обучения и воспитания школьников;</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перспективные направления развития современной биологии;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теорию и методы управления образовательными системами;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1B6FE3">
        <w:rPr>
          <w:rFonts w:ascii="Times New Roman" w:eastAsia="Times New Roman" w:hAnsi="Times New Roman" w:cs="Times New Roman"/>
          <w:color w:val="1E2120"/>
          <w:sz w:val="24"/>
          <w:szCs w:val="24"/>
          <w:lang w:eastAsia="ru-RU"/>
        </w:rPr>
        <w:t>компетентностного</w:t>
      </w:r>
      <w:proofErr w:type="spellEnd"/>
      <w:r w:rsidRPr="001B6FE3">
        <w:rPr>
          <w:rFonts w:ascii="Times New Roman" w:eastAsia="Times New Roman" w:hAnsi="Times New Roman" w:cs="Times New Roman"/>
          <w:color w:val="1E2120"/>
          <w:sz w:val="24"/>
          <w:szCs w:val="24"/>
          <w:lang w:eastAsia="ru-RU"/>
        </w:rPr>
        <w:t xml:space="preserve"> подхода с учетом возрастных и индивидуальных особенностей обучающихся;</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основные принципы </w:t>
      </w:r>
      <w:proofErr w:type="spellStart"/>
      <w:r w:rsidRPr="001B6FE3">
        <w:rPr>
          <w:rFonts w:ascii="Times New Roman" w:eastAsia="Times New Roman" w:hAnsi="Times New Roman" w:cs="Times New Roman"/>
          <w:color w:val="1E2120"/>
          <w:sz w:val="24"/>
          <w:szCs w:val="24"/>
          <w:lang w:eastAsia="ru-RU"/>
        </w:rPr>
        <w:t>деятельностного</w:t>
      </w:r>
      <w:proofErr w:type="spellEnd"/>
      <w:r w:rsidRPr="001B6FE3">
        <w:rPr>
          <w:rFonts w:ascii="Times New Roman" w:eastAsia="Times New Roman" w:hAnsi="Times New Roman" w:cs="Times New Roman"/>
          <w:color w:val="1E2120"/>
          <w:sz w:val="24"/>
          <w:szCs w:val="24"/>
          <w:lang w:eastAsia="ru-RU"/>
        </w:rPr>
        <w:t xml:space="preserve"> подхода, виды и приемы современных педагогических технологий;</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рабочую программу и методику обучения биологии;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программы и учебники по биологии,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педагогику, психологию, возрастную физиологию, школьную гигиену;</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теорию и методику преподавания биологии;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основы экологии, экономики, социологии;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требования к оснащению и оборудованию учебных кабинетов биологии;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средства обучения, используемые учителем в процессе преподавания биологии, и их дидактические возможности;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пути достижения образовательных результатов и способы оценки результатов обучения;</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основные закономерности возрастного развития, стадии и кризисы развития, социализации личности;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теория и технологии учета </w:t>
      </w:r>
      <w:proofErr w:type="gramStart"/>
      <w:r w:rsidRPr="001B6FE3">
        <w:rPr>
          <w:rFonts w:ascii="Times New Roman" w:eastAsia="Times New Roman" w:hAnsi="Times New Roman" w:cs="Times New Roman"/>
          <w:color w:val="1E2120"/>
          <w:sz w:val="24"/>
          <w:szCs w:val="24"/>
          <w:lang w:eastAsia="ru-RU"/>
        </w:rPr>
        <w:t>возрастных особенностей</w:t>
      </w:r>
      <w:proofErr w:type="gramEnd"/>
      <w:r w:rsidRPr="001B6FE3">
        <w:rPr>
          <w:rFonts w:ascii="Times New Roman" w:eastAsia="Times New Roman" w:hAnsi="Times New Roman" w:cs="Times New Roman"/>
          <w:color w:val="1E2120"/>
          <w:sz w:val="24"/>
          <w:szCs w:val="24"/>
          <w:lang w:eastAsia="ru-RU"/>
        </w:rPr>
        <w:t xml:space="preserve"> обучающихся;</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lastRenderedPageBreak/>
        <w:t>основные закономерности семейных отношений, позволяющие эффективно работать с родительской общественностью;</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основы </w:t>
      </w:r>
      <w:proofErr w:type="spellStart"/>
      <w:r w:rsidRPr="001B6FE3">
        <w:rPr>
          <w:rFonts w:ascii="Times New Roman" w:eastAsia="Times New Roman" w:hAnsi="Times New Roman" w:cs="Times New Roman"/>
          <w:color w:val="1E2120"/>
          <w:sz w:val="24"/>
          <w:szCs w:val="24"/>
          <w:lang w:eastAsia="ru-RU"/>
        </w:rPr>
        <w:t>психодидактики</w:t>
      </w:r>
      <w:proofErr w:type="spellEnd"/>
      <w:r w:rsidRPr="001B6FE3">
        <w:rPr>
          <w:rFonts w:ascii="Times New Roman" w:eastAsia="Times New Roman" w:hAnsi="Times New Roman" w:cs="Times New Roman"/>
          <w:color w:val="1E2120"/>
          <w:sz w:val="24"/>
          <w:szCs w:val="24"/>
          <w:lang w:eastAsia="ru-RU"/>
        </w:rPr>
        <w:t>, поликультурного образования, закономерностей поведения в социальных сетях;</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5A52C6" w:rsidRPr="001B6FE3" w:rsidRDefault="005A52C6" w:rsidP="001B6FE3">
      <w:pPr>
        <w:numPr>
          <w:ilvl w:val="0"/>
          <w:numId w:val="3"/>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инструкции по охране труда и пожарной безопасности, при выполнении работ с учебным, демонстрационным, лабораторным оборудованием, ЭСО и оргтехникой.</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1.8. </w:t>
      </w:r>
      <w:ins w:id="2" w:author="Unknown">
        <w:r w:rsidRPr="001B6FE3">
          <w:rPr>
            <w:rFonts w:ascii="Times New Roman" w:eastAsia="Times New Roman" w:hAnsi="Times New Roman" w:cs="Times New Roman"/>
            <w:color w:val="1E2120"/>
            <w:sz w:val="24"/>
            <w:szCs w:val="24"/>
            <w:u w:val="single"/>
            <w:bdr w:val="none" w:sz="0" w:space="0" w:color="auto" w:frame="1"/>
            <w:lang w:eastAsia="ru-RU"/>
          </w:rPr>
          <w:t>Учитель биологии должен уметь:</w:t>
        </w:r>
      </w:ins>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проводить учебные занятия по биологии,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планировать и осуществлять учебный процесс в соответствии с основной общеобразовательной программой;</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разрабатывать рабочие программы по биологии, курсу на основе примерных основных общеобразовательных программ и обеспечивать их выполнение;</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применять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организовать самостоятельную деятельность детей, в том числе проектную и исследовательскую;</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разрабатывать и реализовывать проблемное обучение, осуществлять связь обучения биологии с практикой, обсуждать с учениками актуальные события современности;</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осуществлять контрольно-оценочную деятельность в образовательных отношениях;</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использовать современные способы оценивания в условиях информационно-коммуникационных технологий;</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lastRenderedPageBreak/>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владеть методами убеждения, аргументации своей позиции;</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организовывать различные виды внеурочной деятельности: конкурсы по биологии, экскурсии и другие внеурочные тематические мероприятия с учетом своеобразия региона;</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использовать информационные источники, следить за последними открытиями в области биологии и экологии, знакомить с ними обучающихся на уроках;</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обеспечивать помощь детям, не освоившим необходимый материал (из всего курса биологии),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1B6FE3">
        <w:rPr>
          <w:rFonts w:ascii="Times New Roman" w:eastAsia="Times New Roman" w:hAnsi="Times New Roman" w:cs="Times New Roman"/>
          <w:color w:val="1E2120"/>
          <w:sz w:val="24"/>
          <w:szCs w:val="24"/>
          <w:lang w:eastAsia="ru-RU"/>
        </w:rPr>
        <w:t>тьюторов</w:t>
      </w:r>
      <w:proofErr w:type="spellEnd"/>
      <w:r w:rsidRPr="001B6FE3">
        <w:rPr>
          <w:rFonts w:ascii="Times New Roman" w:eastAsia="Times New Roman" w:hAnsi="Times New Roman" w:cs="Times New Roman"/>
          <w:color w:val="1E2120"/>
          <w:sz w:val="24"/>
          <w:szCs w:val="24"/>
          <w:lang w:eastAsia="ru-RU"/>
        </w:rPr>
        <w:t>;</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обеспечивать коммуникативную и учебную "включенности" всех учащихся класса в образовательную деятельность;</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находить ценностный аспект учебного знания, обеспечивать его понимание обучающимися;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управлять классом с целью вовлечения детей в процесс обучения, мотивируя их учебно-познавательную деятельность;</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сотрудничать с классным руководителем и другими специалистами в решении воспитательных задач;</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использовать специальные коррекционные приемы обучения для детей с ограниченными возможностями здоровья;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владеть технологиями диагностики причин конфликтных ситуаций, их профилактики и разрешения;</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общаться со школьниками, признавать их достоинство, понимая и принимая их;</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5A52C6" w:rsidRPr="001B6FE3" w:rsidRDefault="005A52C6" w:rsidP="001B6FE3">
      <w:pPr>
        <w:numPr>
          <w:ilvl w:val="0"/>
          <w:numId w:val="4"/>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владеть </w:t>
      </w:r>
      <w:proofErr w:type="spellStart"/>
      <w:r w:rsidRPr="001B6FE3">
        <w:rPr>
          <w:rFonts w:ascii="Times New Roman" w:eastAsia="Times New Roman" w:hAnsi="Times New Roman" w:cs="Times New Roman"/>
          <w:color w:val="1E2120"/>
          <w:sz w:val="24"/>
          <w:szCs w:val="24"/>
          <w:lang w:eastAsia="ru-RU"/>
        </w:rPr>
        <w:t>общепользовательской</w:t>
      </w:r>
      <w:proofErr w:type="spellEnd"/>
      <w:r w:rsidRPr="001B6FE3">
        <w:rPr>
          <w:rFonts w:ascii="Times New Roman" w:eastAsia="Times New Roman" w:hAnsi="Times New Roman" w:cs="Times New Roman"/>
          <w:color w:val="1E2120"/>
          <w:sz w:val="24"/>
          <w:szCs w:val="24"/>
          <w:lang w:eastAsia="ru-RU"/>
        </w:rPr>
        <w:t>, общепедагогической и предметно-педагогической ИКТ-компетентностями.</w:t>
      </w:r>
    </w:p>
    <w:p w:rsidR="005A52C6" w:rsidRPr="001B6FE3" w:rsidRDefault="005A52C6" w:rsidP="001B6FE3">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1.9. Учитель биологии должен быть ознакомлен с должностной инструкцией, разработанной с учетом </w:t>
      </w:r>
      <w:proofErr w:type="spellStart"/>
      <w:r w:rsidRPr="001B6FE3">
        <w:rPr>
          <w:rFonts w:ascii="Times New Roman" w:eastAsia="Times New Roman" w:hAnsi="Times New Roman" w:cs="Times New Roman"/>
          <w:color w:val="1E2120"/>
          <w:sz w:val="24"/>
          <w:szCs w:val="24"/>
          <w:lang w:eastAsia="ru-RU"/>
        </w:rPr>
        <w:t>профстандарта</w:t>
      </w:r>
      <w:proofErr w:type="spellEnd"/>
      <w:r w:rsidRPr="001B6FE3">
        <w:rPr>
          <w:rFonts w:ascii="Times New Roman" w:eastAsia="Times New Roman" w:hAnsi="Times New Roman" w:cs="Times New Roman"/>
          <w:color w:val="1E2120"/>
          <w:sz w:val="24"/>
          <w:szCs w:val="24"/>
          <w:lang w:eastAsia="ru-RU"/>
        </w:rPr>
        <w:t xml:space="preserve">, знать и соблюдать установленные правила и требования охраны труда и пожарной безопасности, правила личной гигиены и гигиены труда в образовательном </w:t>
      </w:r>
      <w:r w:rsidRPr="001B6FE3">
        <w:rPr>
          <w:rFonts w:ascii="Times New Roman" w:eastAsia="Times New Roman" w:hAnsi="Times New Roman" w:cs="Times New Roman"/>
          <w:color w:val="1E2120"/>
          <w:sz w:val="24"/>
          <w:szCs w:val="24"/>
          <w:lang w:eastAsia="ru-RU"/>
        </w:rPr>
        <w:lastRenderedPageBreak/>
        <w:t>учреждении.</w:t>
      </w:r>
      <w:r w:rsidRPr="001B6FE3">
        <w:rPr>
          <w:rFonts w:ascii="Times New Roman" w:eastAsia="Times New Roman" w:hAnsi="Times New Roman" w:cs="Times New Roman"/>
          <w:color w:val="1E2120"/>
          <w:sz w:val="24"/>
          <w:szCs w:val="24"/>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1B6FE3">
        <w:rPr>
          <w:rFonts w:ascii="Times New Roman" w:eastAsia="Times New Roman" w:hAnsi="Times New Roman" w:cs="Times New Roman"/>
          <w:color w:val="1E2120"/>
          <w:sz w:val="24"/>
          <w:szCs w:val="24"/>
          <w:lang w:eastAsia="ru-RU"/>
        </w:rPr>
        <w:br/>
        <w:t>1.11. Учителю биологии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t>2. Трудовые функции</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inherit" w:eastAsia="Times New Roman" w:hAnsi="inherit" w:cs="Times New Roman"/>
          <w:i/>
          <w:iCs/>
          <w:color w:val="1E2120"/>
          <w:sz w:val="24"/>
          <w:szCs w:val="24"/>
          <w:bdr w:val="none" w:sz="0" w:space="0" w:color="auto" w:frame="1"/>
          <w:lang w:eastAsia="ru-RU"/>
        </w:rPr>
        <w:t>Основными трудовыми функциями учителя биологии являются:</w:t>
      </w:r>
      <w:r w:rsidRPr="001B6FE3">
        <w:rPr>
          <w:rFonts w:ascii="Times New Roman" w:eastAsia="Times New Roman" w:hAnsi="Times New Roman" w:cs="Times New Roman"/>
          <w:color w:val="1E2120"/>
          <w:sz w:val="24"/>
          <w:szCs w:val="24"/>
          <w:lang w:eastAsia="ru-RU"/>
        </w:rPr>
        <w:br/>
        <w:t>2.1. </w:t>
      </w:r>
      <w:ins w:id="3" w:author="Unknown">
        <w:r w:rsidRPr="001B6FE3">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1B6FE3">
        <w:rPr>
          <w:rFonts w:ascii="Times New Roman" w:eastAsia="Times New Roman" w:hAnsi="Times New Roman" w:cs="Times New Roman"/>
          <w:color w:val="1E2120"/>
          <w:sz w:val="24"/>
          <w:szCs w:val="24"/>
          <w:lang w:eastAsia="ru-RU"/>
        </w:rPr>
        <w:br/>
        <w:t>2.1.1. Общепедагогическая функция. Обучение.</w:t>
      </w:r>
      <w:r w:rsidRPr="001B6FE3">
        <w:rPr>
          <w:rFonts w:ascii="Times New Roman" w:eastAsia="Times New Roman" w:hAnsi="Times New Roman" w:cs="Times New Roman"/>
          <w:color w:val="1E2120"/>
          <w:sz w:val="24"/>
          <w:szCs w:val="24"/>
          <w:lang w:eastAsia="ru-RU"/>
        </w:rPr>
        <w:br/>
        <w:t>2.1.2. Воспитательная деятельность.</w:t>
      </w:r>
      <w:r w:rsidRPr="001B6FE3">
        <w:rPr>
          <w:rFonts w:ascii="Times New Roman" w:eastAsia="Times New Roman" w:hAnsi="Times New Roman" w:cs="Times New Roman"/>
          <w:color w:val="1E2120"/>
          <w:sz w:val="24"/>
          <w:szCs w:val="24"/>
          <w:lang w:eastAsia="ru-RU"/>
        </w:rPr>
        <w:br/>
        <w:t>2.1.3. Развивающая деятельность.</w:t>
      </w:r>
      <w:r w:rsidRPr="001B6FE3">
        <w:rPr>
          <w:rFonts w:ascii="Times New Roman" w:eastAsia="Times New Roman" w:hAnsi="Times New Roman" w:cs="Times New Roman"/>
          <w:color w:val="1E2120"/>
          <w:sz w:val="24"/>
          <w:szCs w:val="24"/>
          <w:lang w:eastAsia="ru-RU"/>
        </w:rPr>
        <w:br/>
        <w:t>2.2. </w:t>
      </w:r>
      <w:ins w:id="4" w:author="Unknown">
        <w:r w:rsidRPr="001B6FE3">
          <w:rPr>
            <w:rFonts w:ascii="Times New Roman" w:eastAsia="Times New Roman" w:hAnsi="Times New Roman" w:cs="Times New Roman"/>
            <w:color w:val="1E2120"/>
            <w:sz w:val="24"/>
            <w:szCs w:val="24"/>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1B6FE3">
        <w:rPr>
          <w:rFonts w:ascii="Times New Roman" w:eastAsia="Times New Roman" w:hAnsi="Times New Roman" w:cs="Times New Roman"/>
          <w:color w:val="1E2120"/>
          <w:sz w:val="24"/>
          <w:szCs w:val="24"/>
          <w:lang w:eastAsia="ru-RU"/>
        </w:rPr>
        <w:br/>
        <w:t>2.2.1. Педагогическая деятельность по реализации программ основного и среднего общего образования по биологии.</w:t>
      </w:r>
      <w:r w:rsidRPr="001B6FE3">
        <w:rPr>
          <w:rFonts w:ascii="Times New Roman" w:eastAsia="Times New Roman" w:hAnsi="Times New Roman" w:cs="Times New Roman"/>
          <w:color w:val="1E2120"/>
          <w:sz w:val="24"/>
          <w:szCs w:val="24"/>
          <w:lang w:eastAsia="ru-RU"/>
        </w:rPr>
        <w:br/>
        <w:t>2.2.2. Предметное обучение. Биология.</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t>3. Должностные обязанности учителя биологии</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3.1. </w:t>
      </w:r>
      <w:ins w:id="5" w:author="Unknown">
        <w:r w:rsidRPr="001B6FE3">
          <w:rPr>
            <w:rFonts w:ascii="Times New Roman" w:eastAsia="Times New Roman" w:hAnsi="Times New Roman" w:cs="Times New Roman"/>
            <w:color w:val="1E2120"/>
            <w:sz w:val="24"/>
            <w:szCs w:val="24"/>
            <w:u w:val="single"/>
            <w:bdr w:val="none" w:sz="0" w:space="0" w:color="auto" w:frame="1"/>
            <w:lang w:eastAsia="ru-RU"/>
          </w:rPr>
          <w:t>В рамках трудовой общепедагогической функции обучения:</w:t>
        </w:r>
      </w:ins>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разрабатывает и реализует программы по биологии в рамках основных общеобразовательных программ;</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планирование и проведение учебных занятий по биологии;</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проводит систематический анализ эффективности уроков и подходов к обучению;</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биологии обучающимися;</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универсальные учебные действия;</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lastRenderedPageBreak/>
        <w:t>формирует навыки, связанные с информационно-коммуникационными технологиями (ИКТ);</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у детей мотивацию к обучению;</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A52C6" w:rsidRPr="001B6FE3" w:rsidRDefault="005A52C6" w:rsidP="001B6FE3">
      <w:pPr>
        <w:numPr>
          <w:ilvl w:val="0"/>
          <w:numId w:val="5"/>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3.2. </w:t>
      </w:r>
      <w:ins w:id="6" w:author="Unknown">
        <w:r w:rsidRPr="001B6FE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воспитательной деятельности:</w:t>
        </w:r>
      </w:ins>
    </w:p>
    <w:p w:rsidR="005A52C6" w:rsidRPr="001B6FE3" w:rsidRDefault="005A52C6" w:rsidP="001B6FE3">
      <w:pPr>
        <w:numPr>
          <w:ilvl w:val="0"/>
          <w:numId w:val="6"/>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регулирование поведения учащихся для обеспечения безопасной образовательной среды на уроках биологии, поддерживает режим посещения занятий, уважая человеческое достоинство, честь и репутацию детей;</w:t>
      </w:r>
    </w:p>
    <w:p w:rsidR="005A52C6" w:rsidRPr="001B6FE3" w:rsidRDefault="005A52C6" w:rsidP="001B6FE3">
      <w:pPr>
        <w:numPr>
          <w:ilvl w:val="0"/>
          <w:numId w:val="6"/>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реализует современные, в том числе интерактивные, формы и методы воспитательной работы, используя их как на уроках биологии, так и во внеурочной деятельности;</w:t>
      </w:r>
    </w:p>
    <w:p w:rsidR="005A52C6" w:rsidRPr="001B6FE3" w:rsidRDefault="005A52C6" w:rsidP="001B6FE3">
      <w:pPr>
        <w:numPr>
          <w:ilvl w:val="0"/>
          <w:numId w:val="6"/>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ставит воспитательные цели, способствующие развитию обучающихся, независимо от их способностей и характера;</w:t>
      </w:r>
    </w:p>
    <w:p w:rsidR="005A52C6" w:rsidRPr="001B6FE3" w:rsidRDefault="005A52C6" w:rsidP="001B6FE3">
      <w:pPr>
        <w:numPr>
          <w:ilvl w:val="0"/>
          <w:numId w:val="6"/>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контролирует выполнение учениками правил поведения в учебном кабинете биологии в соответствии с Уставом школы и Правилами внутреннего распорядка общеобразовательной организации;</w:t>
      </w:r>
    </w:p>
    <w:p w:rsidR="005A52C6" w:rsidRPr="001B6FE3" w:rsidRDefault="005A52C6" w:rsidP="001B6FE3">
      <w:pPr>
        <w:numPr>
          <w:ilvl w:val="0"/>
          <w:numId w:val="6"/>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5A52C6" w:rsidRPr="001B6FE3" w:rsidRDefault="005A52C6" w:rsidP="001B6FE3">
      <w:pPr>
        <w:numPr>
          <w:ilvl w:val="0"/>
          <w:numId w:val="6"/>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способствует развитию у учеников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3.3. </w:t>
      </w:r>
      <w:ins w:id="7" w:author="Unknown">
        <w:r w:rsidRPr="001B6FE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развивающей деятельности:</w:t>
        </w:r>
      </w:ins>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проектирование психологически безопасной и комфортной образовательной среды на занятиях по биологии;</w:t>
      </w:r>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1B6FE3">
        <w:rPr>
          <w:rFonts w:ascii="Times New Roman" w:eastAsia="Times New Roman" w:hAnsi="Times New Roman" w:cs="Times New Roman"/>
          <w:color w:val="1E2120"/>
          <w:sz w:val="24"/>
          <w:szCs w:val="24"/>
          <w:lang w:eastAsia="ru-RU"/>
        </w:rPr>
        <w:t>аутисты</w:t>
      </w:r>
      <w:proofErr w:type="spellEnd"/>
      <w:r w:rsidRPr="001B6FE3">
        <w:rPr>
          <w:rFonts w:ascii="Times New Roman" w:eastAsia="Times New Roman" w:hAnsi="Times New Roman" w:cs="Times New Roman"/>
          <w:color w:val="1E2120"/>
          <w:sz w:val="24"/>
          <w:szCs w:val="24"/>
          <w:lang w:eastAsia="ru-RU"/>
        </w:rPr>
        <w:t xml:space="preserve">, с синдромом дефицита внимания и </w:t>
      </w:r>
      <w:proofErr w:type="spellStart"/>
      <w:proofErr w:type="gramStart"/>
      <w:r w:rsidRPr="001B6FE3">
        <w:rPr>
          <w:rFonts w:ascii="Times New Roman" w:eastAsia="Times New Roman" w:hAnsi="Times New Roman" w:cs="Times New Roman"/>
          <w:color w:val="1E2120"/>
          <w:sz w:val="24"/>
          <w:szCs w:val="24"/>
          <w:lang w:eastAsia="ru-RU"/>
        </w:rPr>
        <w:t>гиперактивностью</w:t>
      </w:r>
      <w:proofErr w:type="spellEnd"/>
      <w:proofErr w:type="gramEnd"/>
      <w:r w:rsidRPr="001B6FE3">
        <w:rPr>
          <w:rFonts w:ascii="Times New Roman" w:eastAsia="Times New Roman" w:hAnsi="Times New Roman" w:cs="Times New Roman"/>
          <w:color w:val="1E2120"/>
          <w:sz w:val="24"/>
          <w:szCs w:val="24"/>
          <w:lang w:eastAsia="ru-RU"/>
        </w:rPr>
        <w:t xml:space="preserve"> и др.), дети с ограниченными возможностями здоровья и девиациями поведения, дети с зависимостью;</w:t>
      </w:r>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оказывает адресную помощь учащимся образовательного учреждения;</w:t>
      </w:r>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как учитель-предметник участвует в психолого-медико-педагогических консилиумах;</w:t>
      </w:r>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разрабатывает и реализует индивидуальные учебные планы (программы) по биологии в рамках индивидуальных программ развития ребенка;</w:t>
      </w:r>
    </w:p>
    <w:p w:rsidR="005A52C6" w:rsidRPr="001B6FE3" w:rsidRDefault="005A52C6" w:rsidP="001B6FE3">
      <w:pPr>
        <w:numPr>
          <w:ilvl w:val="0"/>
          <w:numId w:val="7"/>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lastRenderedPageBreak/>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3.4. </w:t>
      </w:r>
      <w:ins w:id="8" w:author="Unknown">
        <w:r w:rsidRPr="001B6FE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5A52C6" w:rsidRPr="001B6FE3" w:rsidRDefault="005A52C6" w:rsidP="001B6FE3">
      <w:pPr>
        <w:numPr>
          <w:ilvl w:val="0"/>
          <w:numId w:val="8"/>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общекультурные компетенции и понимание места биологии и экологии в общей картине мира;</w:t>
      </w:r>
    </w:p>
    <w:p w:rsidR="005A52C6" w:rsidRPr="001B6FE3" w:rsidRDefault="005A52C6" w:rsidP="001B6FE3">
      <w:pPr>
        <w:numPr>
          <w:ilvl w:val="0"/>
          <w:numId w:val="8"/>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определяет на основе </w:t>
      </w:r>
      <w:proofErr w:type="gramStart"/>
      <w:r w:rsidRPr="001B6FE3">
        <w:rPr>
          <w:rFonts w:ascii="Times New Roman" w:eastAsia="Times New Roman" w:hAnsi="Times New Roman" w:cs="Times New Roman"/>
          <w:color w:val="1E2120"/>
          <w:sz w:val="24"/>
          <w:szCs w:val="24"/>
          <w:lang w:eastAsia="ru-RU"/>
        </w:rPr>
        <w:t>анализа учебной деятельности</w:t>
      </w:r>
      <w:proofErr w:type="gramEnd"/>
      <w:r w:rsidRPr="001B6FE3">
        <w:rPr>
          <w:rFonts w:ascii="Times New Roman" w:eastAsia="Times New Roman" w:hAnsi="Times New Roman" w:cs="Times New Roman"/>
          <w:color w:val="1E2120"/>
          <w:sz w:val="24"/>
          <w:szCs w:val="24"/>
          <w:lang w:eastAsia="ru-RU"/>
        </w:rPr>
        <w:t xml:space="preserve"> обучающегося оптимальные способы его обучения и развития;</w:t>
      </w:r>
    </w:p>
    <w:p w:rsidR="005A52C6" w:rsidRPr="001B6FE3" w:rsidRDefault="005A52C6" w:rsidP="001B6FE3">
      <w:pPr>
        <w:numPr>
          <w:ilvl w:val="0"/>
          <w:numId w:val="8"/>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«Биология»;</w:t>
      </w:r>
    </w:p>
    <w:p w:rsidR="005A52C6" w:rsidRPr="001B6FE3" w:rsidRDefault="005A52C6" w:rsidP="001B6FE3">
      <w:pPr>
        <w:numPr>
          <w:ilvl w:val="0"/>
          <w:numId w:val="8"/>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планирует специализированную образовательную деятельность для класса и/или </w:t>
      </w:r>
      <w:proofErr w:type="gramStart"/>
      <w:r w:rsidRPr="001B6FE3">
        <w:rPr>
          <w:rFonts w:ascii="Times New Roman" w:eastAsia="Times New Roman" w:hAnsi="Times New Roman" w:cs="Times New Roman"/>
          <w:color w:val="1E2120"/>
          <w:sz w:val="24"/>
          <w:szCs w:val="24"/>
          <w:lang w:eastAsia="ru-RU"/>
        </w:rPr>
        <w:t>отдельных контингентов</w:t>
      </w:r>
      <w:proofErr w:type="gramEnd"/>
      <w:r w:rsidRPr="001B6FE3">
        <w:rPr>
          <w:rFonts w:ascii="Times New Roman" w:eastAsia="Times New Roman" w:hAnsi="Times New Roman" w:cs="Times New Roman"/>
          <w:color w:val="1E2120"/>
          <w:sz w:val="24"/>
          <w:szCs w:val="24"/>
          <w:lang w:eastAsia="ru-RU"/>
        </w:rPr>
        <w:t xml:space="preserve"> учащихся с выдающимися способностями в области биологии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5A52C6" w:rsidRPr="001B6FE3" w:rsidRDefault="005A52C6" w:rsidP="001B6FE3">
      <w:pPr>
        <w:numPr>
          <w:ilvl w:val="0"/>
          <w:numId w:val="8"/>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использует совместно со школьниками иноязычные источники информации и инструменты перевода;</w:t>
      </w:r>
    </w:p>
    <w:p w:rsidR="005A52C6" w:rsidRPr="001B6FE3" w:rsidRDefault="005A52C6" w:rsidP="001B6FE3">
      <w:pPr>
        <w:numPr>
          <w:ilvl w:val="0"/>
          <w:numId w:val="8"/>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организацию олимпиад, конференций и конкурсов по биологии в школе, иных внеурочных мероприятий, экскурсий и др.</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3.5. </w:t>
      </w:r>
      <w:ins w:id="9" w:author="Unknown">
        <w:r w:rsidRPr="001B6FE3">
          <w:rPr>
            <w:rFonts w:ascii="Times New Roman" w:eastAsia="Times New Roman" w:hAnsi="Times New Roman" w:cs="Times New Roman"/>
            <w:color w:val="1E2120"/>
            <w:sz w:val="24"/>
            <w:szCs w:val="24"/>
            <w:u w:val="single"/>
            <w:bdr w:val="none" w:sz="0" w:space="0" w:color="auto" w:frame="1"/>
            <w:lang w:eastAsia="ru-RU"/>
          </w:rPr>
          <w:t>В рамках трудовой функции обучения предмету «Биология»:</w:t>
        </w:r>
      </w:ins>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конкретные знания, умения и навыки в области биологии;</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образовательную среду, содействующую развитию способностей в области биологии каждого ребенка и реализующую принципы современной педагогики;</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содействует развитию инициативы обучающихся по использованию биологии;</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содействует в подготовке обучающихся к участию в олимпиадах по биологии, конкурсах, исследовательских проектах и ученических конференциях;</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и поддерживает высокую мотивацию, развивает способности обучающихся к занятиям биологией, ведет кружки, факультативные и элективные курсы для желающих и эффективно работающих в них учащихся школы;</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lastRenderedPageBreak/>
        <w:t>предоставляет информацию о дополнительном образовании, возможности углубленного изучения биологии в других образовательных и иных организациях, в том числе с применением дистанционных образовательных технологий;</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консультирует обучающихся по выбору профессий и специальностей, где особо необходимы знания биологии;</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содействует формированию у обучающихся школы позитивных эмоций от деятельности в области биологии и экологии, выявляет совместно с учащимися недостоверные и малоправдоподобные данные;</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формирует представления обучающихся о полезности знаний биологии вне зависимости от избранной профессии или специальности;</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5A52C6" w:rsidRPr="001B6FE3" w:rsidRDefault="005A52C6" w:rsidP="001B6FE3">
      <w:pPr>
        <w:numPr>
          <w:ilvl w:val="0"/>
          <w:numId w:val="9"/>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xml:space="preserve">сотрудничает с другими учителями-предметниками, осуществляет </w:t>
      </w:r>
      <w:proofErr w:type="spellStart"/>
      <w:r w:rsidRPr="001B6FE3">
        <w:rPr>
          <w:rFonts w:ascii="Times New Roman" w:eastAsia="Times New Roman" w:hAnsi="Times New Roman" w:cs="Times New Roman"/>
          <w:color w:val="1E2120"/>
          <w:sz w:val="24"/>
          <w:szCs w:val="24"/>
          <w:lang w:eastAsia="ru-RU"/>
        </w:rPr>
        <w:t>межпредметные</w:t>
      </w:r>
      <w:proofErr w:type="spellEnd"/>
      <w:r w:rsidRPr="001B6FE3">
        <w:rPr>
          <w:rFonts w:ascii="Times New Roman" w:eastAsia="Times New Roman" w:hAnsi="Times New Roman" w:cs="Times New Roman"/>
          <w:color w:val="1E2120"/>
          <w:sz w:val="24"/>
          <w:szCs w:val="24"/>
          <w:lang w:eastAsia="ru-RU"/>
        </w:rPr>
        <w:t xml:space="preserve"> связи в процессе преподавания биологии.</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3.6. Ведёт в установленном порядке учебную документацию, осуществляет текущий контроль успеваемости и посещаемости учащихся уроков биологии, выставляет текущие оценки в классный журнал и дневники, своевременно сдаёт администрации школы необходимые отчётные данные.</w:t>
      </w:r>
      <w:r w:rsidRPr="001B6FE3">
        <w:rPr>
          <w:rFonts w:ascii="Times New Roman" w:eastAsia="Times New Roman" w:hAnsi="Times New Roman" w:cs="Times New Roman"/>
          <w:color w:val="1E2120"/>
          <w:sz w:val="24"/>
          <w:szCs w:val="24"/>
          <w:lang w:eastAsia="ru-RU"/>
        </w:rPr>
        <w:br/>
        <w:t>3.7.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биологии в течение всего учебного года.</w:t>
      </w:r>
      <w:r w:rsidRPr="001B6FE3">
        <w:rPr>
          <w:rFonts w:ascii="Times New Roman" w:eastAsia="Times New Roman" w:hAnsi="Times New Roman" w:cs="Times New Roman"/>
          <w:color w:val="1E2120"/>
          <w:sz w:val="24"/>
          <w:szCs w:val="24"/>
          <w:lang w:eastAsia="ru-RU"/>
        </w:rPr>
        <w:br/>
        <w:t>3.8. Учитель биологии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1B6FE3">
        <w:rPr>
          <w:rFonts w:ascii="Times New Roman" w:eastAsia="Times New Roman" w:hAnsi="Times New Roman" w:cs="Times New Roman"/>
          <w:color w:val="1E2120"/>
          <w:sz w:val="24"/>
          <w:szCs w:val="24"/>
          <w:lang w:eastAsia="ru-RU"/>
        </w:rPr>
        <w:br/>
        <w:t>3.9. Готовит и использует в обучении различный дидактический материал, наглядные пособия и модели, лабораторное оборудование и гербарный материал, раздаточный учебный материал по биологии.</w:t>
      </w:r>
      <w:r w:rsidRPr="001B6FE3">
        <w:rPr>
          <w:rFonts w:ascii="Times New Roman" w:eastAsia="Times New Roman" w:hAnsi="Times New Roman" w:cs="Times New Roman"/>
          <w:color w:val="1E2120"/>
          <w:sz w:val="24"/>
          <w:szCs w:val="24"/>
          <w:lang w:eastAsia="ru-RU"/>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биологии.</w:t>
      </w:r>
      <w:r w:rsidRPr="001B6FE3">
        <w:rPr>
          <w:rFonts w:ascii="Times New Roman" w:eastAsia="Times New Roman" w:hAnsi="Times New Roman" w:cs="Times New Roman"/>
          <w:color w:val="1E2120"/>
          <w:sz w:val="24"/>
          <w:szCs w:val="24"/>
          <w:lang w:eastAsia="ru-RU"/>
        </w:rPr>
        <w:br/>
        <w:t>3.11. Осуществляет ведение электронной документации по своему предмету, в том числе электронного журнала и дневников.</w:t>
      </w:r>
      <w:r w:rsidRPr="001B6FE3">
        <w:rPr>
          <w:rFonts w:ascii="Times New Roman" w:eastAsia="Times New Roman" w:hAnsi="Times New Roman" w:cs="Times New Roman"/>
          <w:color w:val="1E2120"/>
          <w:sz w:val="24"/>
          <w:szCs w:val="24"/>
          <w:lang w:eastAsia="ru-RU"/>
        </w:rPr>
        <w:br/>
        <w:t>3.12. Принимает участие в ГВЭ и ЕГЭ.</w:t>
      </w:r>
      <w:r w:rsidRPr="001B6FE3">
        <w:rPr>
          <w:rFonts w:ascii="Times New Roman" w:eastAsia="Times New Roman" w:hAnsi="Times New Roman" w:cs="Times New Roman"/>
          <w:color w:val="1E2120"/>
          <w:sz w:val="24"/>
          <w:szCs w:val="24"/>
          <w:lang w:eastAsia="ru-RU"/>
        </w:rPr>
        <w:br/>
        <w:t>3.13. Организует совместно с коллегами проведение школьного этапа олимпиады по биологии. Формирует сборные команды школы для участия в следующих этапах олимпиад по биологии.</w:t>
      </w:r>
      <w:r w:rsidRPr="001B6FE3">
        <w:rPr>
          <w:rFonts w:ascii="Times New Roman" w:eastAsia="Times New Roman" w:hAnsi="Times New Roman" w:cs="Times New Roman"/>
          <w:color w:val="1E2120"/>
          <w:sz w:val="24"/>
          <w:szCs w:val="24"/>
          <w:lang w:eastAsia="ru-RU"/>
        </w:rPr>
        <w:br/>
        <w:t>3.14. Организует участие обучающихся в конкурсах по биологии, во внеклассных предметных мероприятиях, в неделях биологии и экологии,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1B6FE3">
        <w:rPr>
          <w:rFonts w:ascii="Times New Roman" w:eastAsia="Times New Roman" w:hAnsi="Times New Roman" w:cs="Times New Roman"/>
          <w:color w:val="1E2120"/>
          <w:sz w:val="24"/>
          <w:szCs w:val="24"/>
          <w:lang w:eastAsia="ru-RU"/>
        </w:rPr>
        <w:br/>
      </w:r>
      <w:r w:rsidRPr="001B6FE3">
        <w:rPr>
          <w:rFonts w:ascii="Times New Roman" w:eastAsia="Times New Roman" w:hAnsi="Times New Roman" w:cs="Times New Roman"/>
          <w:color w:val="1E2120"/>
          <w:sz w:val="24"/>
          <w:szCs w:val="24"/>
          <w:lang w:eastAsia="ru-RU"/>
        </w:rPr>
        <w:lastRenderedPageBreak/>
        <w:t>3.15. Обеспечивает охрану жизни и здоровья учащихся во время проведения уроков, факультативов и курсов, дополнительных и иных проводимых учителем биологии занятий, а также во время проведения школьного этапа олимпиады по биологии, предметных конкурсов, внеклассных предметных мероприятий по биологии.</w:t>
      </w:r>
      <w:r w:rsidRPr="001B6FE3">
        <w:rPr>
          <w:rFonts w:ascii="Times New Roman" w:eastAsia="Times New Roman" w:hAnsi="Times New Roman" w:cs="Times New Roman"/>
          <w:color w:val="1E2120"/>
          <w:sz w:val="24"/>
          <w:szCs w:val="24"/>
          <w:lang w:eastAsia="ru-RU"/>
        </w:rPr>
        <w:br/>
        <w:t>3.16.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1B6FE3">
        <w:rPr>
          <w:rFonts w:ascii="Times New Roman" w:eastAsia="Times New Roman" w:hAnsi="Times New Roman" w:cs="Times New Roman"/>
          <w:color w:val="1E2120"/>
          <w:sz w:val="24"/>
          <w:szCs w:val="24"/>
          <w:lang w:eastAsia="ru-RU"/>
        </w:rPr>
        <w:b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1B6FE3">
        <w:rPr>
          <w:rFonts w:ascii="Times New Roman" w:eastAsia="Times New Roman" w:hAnsi="Times New Roman" w:cs="Times New Roman"/>
          <w:color w:val="1E2120"/>
          <w:sz w:val="24"/>
          <w:szCs w:val="24"/>
          <w:lang w:eastAsia="ru-RU"/>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1B6FE3">
        <w:rPr>
          <w:rFonts w:ascii="Times New Roman" w:eastAsia="Times New Roman" w:hAnsi="Times New Roman" w:cs="Times New Roman"/>
          <w:color w:val="1E2120"/>
          <w:sz w:val="24"/>
          <w:szCs w:val="24"/>
          <w:lang w:eastAsia="ru-RU"/>
        </w:rPr>
        <w:br/>
        <w:t>3.19.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1B6FE3">
        <w:rPr>
          <w:rFonts w:ascii="Times New Roman" w:eastAsia="Times New Roman" w:hAnsi="Times New Roman" w:cs="Times New Roman"/>
          <w:color w:val="1E2120"/>
          <w:sz w:val="24"/>
          <w:szCs w:val="24"/>
          <w:lang w:eastAsia="ru-RU"/>
        </w:rPr>
        <w:br/>
        <w:t>3.20. При использовании электронного оборудования, в том числе сенсорного экрана, клавиатуры и мыши, интерактивного маркера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1B6FE3">
        <w:rPr>
          <w:rFonts w:ascii="Times New Roman" w:eastAsia="Times New Roman" w:hAnsi="Times New Roman" w:cs="Times New Roman"/>
          <w:color w:val="1E2120"/>
          <w:sz w:val="24"/>
          <w:szCs w:val="24"/>
          <w:lang w:eastAsia="ru-RU"/>
        </w:rPr>
        <w:br/>
        <w:t>3.21. </w:t>
      </w:r>
      <w:ins w:id="10" w:author="Unknown">
        <w:r w:rsidRPr="001B6FE3">
          <w:rPr>
            <w:rFonts w:ascii="Times New Roman" w:eastAsia="Times New Roman" w:hAnsi="Times New Roman" w:cs="Times New Roman"/>
            <w:color w:val="1E2120"/>
            <w:sz w:val="24"/>
            <w:szCs w:val="24"/>
            <w:u w:val="single"/>
            <w:bdr w:val="none" w:sz="0" w:space="0" w:color="auto" w:frame="1"/>
            <w:lang w:eastAsia="ru-RU"/>
          </w:rPr>
          <w:t>Учителю биологии запрещается:</w:t>
        </w:r>
      </w:ins>
    </w:p>
    <w:p w:rsidR="005A52C6" w:rsidRPr="001B6FE3" w:rsidRDefault="005A52C6" w:rsidP="001B6FE3">
      <w:pPr>
        <w:numPr>
          <w:ilvl w:val="0"/>
          <w:numId w:val="10"/>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менять на свое усмотрение расписание занятий;</w:t>
      </w:r>
    </w:p>
    <w:p w:rsidR="005A52C6" w:rsidRPr="001B6FE3" w:rsidRDefault="005A52C6" w:rsidP="001B6FE3">
      <w:pPr>
        <w:numPr>
          <w:ilvl w:val="0"/>
          <w:numId w:val="10"/>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отменять занятия, увеличивать или сокращать длительность уроков (занятий) и перемен;</w:t>
      </w:r>
    </w:p>
    <w:p w:rsidR="005A52C6" w:rsidRPr="001B6FE3" w:rsidRDefault="005A52C6" w:rsidP="001B6FE3">
      <w:pPr>
        <w:numPr>
          <w:ilvl w:val="0"/>
          <w:numId w:val="10"/>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удалять учеников с занятий;</w:t>
      </w:r>
    </w:p>
    <w:p w:rsidR="005A52C6" w:rsidRPr="001B6FE3" w:rsidRDefault="005A52C6" w:rsidP="001B6FE3">
      <w:pPr>
        <w:numPr>
          <w:ilvl w:val="0"/>
          <w:numId w:val="10"/>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5A52C6" w:rsidRPr="001B6FE3" w:rsidRDefault="005A52C6" w:rsidP="001B6FE3">
      <w:pPr>
        <w:numPr>
          <w:ilvl w:val="0"/>
          <w:numId w:val="10"/>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использовать и применять на уроках биологии неисправное лабораторное оборудование или лабораторное оборудование с явными признаками повреждения;</w:t>
      </w:r>
    </w:p>
    <w:p w:rsidR="005A52C6" w:rsidRPr="001B6FE3" w:rsidRDefault="005A52C6" w:rsidP="001B6FE3">
      <w:pPr>
        <w:numPr>
          <w:ilvl w:val="0"/>
          <w:numId w:val="10"/>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курить в помещениях и на территории образовательного учреждения.</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3.22.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биологии, которые проводятся вышестоящей организацией.</w:t>
      </w:r>
      <w:r w:rsidRPr="001B6FE3">
        <w:rPr>
          <w:rFonts w:ascii="Times New Roman" w:eastAsia="Times New Roman" w:hAnsi="Times New Roman" w:cs="Times New Roman"/>
          <w:color w:val="1E2120"/>
          <w:sz w:val="24"/>
          <w:szCs w:val="24"/>
          <w:lang w:eastAsia="ru-RU"/>
        </w:rPr>
        <w:br/>
        <w:t xml:space="preserve">3.23. Осуществляет связь с родителями (лицами, их заменяющими), посещает по просьбе </w:t>
      </w:r>
      <w:r w:rsidRPr="001B6FE3">
        <w:rPr>
          <w:rFonts w:ascii="Times New Roman" w:eastAsia="Times New Roman" w:hAnsi="Times New Roman" w:cs="Times New Roman"/>
          <w:color w:val="1E2120"/>
          <w:sz w:val="24"/>
          <w:szCs w:val="24"/>
          <w:lang w:eastAsia="ru-RU"/>
        </w:rPr>
        <w:lastRenderedPageBreak/>
        <w:t>классных руководителей родительские собрания, оказывает консультативную помощь родителям обучающихся (лицам, их заменяющим).</w:t>
      </w:r>
      <w:r w:rsidRPr="001B6FE3">
        <w:rPr>
          <w:rFonts w:ascii="Times New Roman" w:eastAsia="Times New Roman" w:hAnsi="Times New Roman" w:cs="Times New Roman"/>
          <w:color w:val="1E2120"/>
          <w:sz w:val="24"/>
          <w:szCs w:val="24"/>
          <w:lang w:eastAsia="ru-RU"/>
        </w:rPr>
        <w:b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1B6FE3">
        <w:rPr>
          <w:rFonts w:ascii="Times New Roman" w:eastAsia="Times New Roman" w:hAnsi="Times New Roman" w:cs="Times New Roman"/>
          <w:color w:val="1E2120"/>
          <w:sz w:val="24"/>
          <w:szCs w:val="24"/>
          <w:lang w:eastAsia="ru-RU"/>
        </w:rPr>
        <w:br/>
        <w:t>3.25.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1B6FE3">
        <w:rPr>
          <w:rFonts w:ascii="Times New Roman" w:eastAsia="Times New Roman" w:hAnsi="Times New Roman" w:cs="Times New Roman"/>
          <w:color w:val="1E2120"/>
          <w:sz w:val="24"/>
          <w:szCs w:val="24"/>
          <w:lang w:eastAsia="ru-RU"/>
        </w:rPr>
        <w:br/>
        <w:t>3.26. </w:t>
      </w:r>
      <w:ins w:id="11" w:author="Unknown">
        <w:r w:rsidRPr="001B6FE3">
          <w:rPr>
            <w:rFonts w:ascii="Times New Roman" w:eastAsia="Times New Roman" w:hAnsi="Times New Roman" w:cs="Times New Roman"/>
            <w:color w:val="1E2120"/>
            <w:sz w:val="24"/>
            <w:szCs w:val="24"/>
            <w:u w:val="single"/>
            <w:bdr w:val="none" w:sz="0" w:space="0" w:color="auto" w:frame="1"/>
            <w:lang w:eastAsia="ru-RU"/>
          </w:rPr>
          <w:t>При выполнении учителем обязанностей заведующего кабинетом биологии:</w:t>
        </w:r>
      </w:ins>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проводит паспортизацию своего кабинета;</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постоянно пополняет кабинет биологии методическими пособиями, необходимыми для осуществления учебной программы по биологии, гербарным материалом, моделями, дидактическими материалами и наглядными пособиями;</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организовывает озеленение кабинета биологии;</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организует с учащимися работу по изготовлению наглядных пособий, сбору и изготовлению гербарного материала;</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разрабатывает инструкции по охране труда для кабинета биологии с консультативной помощью специалиста по охране труда;</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осуществляет постоянный контроль соблюдения учащимися инструкций по безопасности труда в кабинете биологии, а также правил поведения в учебном кабинете;</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проводит вводный инструктаж учащихся по правилам поведения в кабинете биологии, первичные инструктажи при изучении новых тем и работы с учебным лабораторным оборудованием с обязательной регистрацией в журнале инструктажа.</w:t>
      </w:r>
    </w:p>
    <w:p w:rsidR="005A52C6" w:rsidRPr="001B6FE3" w:rsidRDefault="005A52C6" w:rsidP="001B6FE3">
      <w:pPr>
        <w:numPr>
          <w:ilvl w:val="0"/>
          <w:numId w:val="11"/>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принимает участие в смотре-конкурсе учебных кабинетов, готовит кабинет биологии к приемке на начало нового учебного года.</w:t>
      </w:r>
    </w:p>
    <w:p w:rsidR="005A52C6" w:rsidRPr="001B6FE3" w:rsidRDefault="005A52C6" w:rsidP="001B6FE3">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3.27. Возглавляет комиссию по озеленению школы. Ежегодно составляет проекты планов работы по благоустройству и озеленению пришкольного участка. Организует работу на пришкольном участке.</w:t>
      </w:r>
      <w:r w:rsidRPr="001B6FE3">
        <w:rPr>
          <w:rFonts w:ascii="Times New Roman" w:eastAsia="Times New Roman" w:hAnsi="Times New Roman" w:cs="Times New Roman"/>
          <w:color w:val="1E2120"/>
          <w:sz w:val="24"/>
          <w:szCs w:val="24"/>
          <w:lang w:eastAsia="ru-RU"/>
        </w:rPr>
        <w:br/>
        <w:t xml:space="preserve">3.28. Педагог соблюдает положения данной должностной инструкции учителя биологии, разработанной на основе </w:t>
      </w:r>
      <w:proofErr w:type="spellStart"/>
      <w:r w:rsidRPr="001B6FE3">
        <w:rPr>
          <w:rFonts w:ascii="Times New Roman" w:eastAsia="Times New Roman" w:hAnsi="Times New Roman" w:cs="Times New Roman"/>
          <w:color w:val="1E2120"/>
          <w:sz w:val="24"/>
          <w:szCs w:val="24"/>
          <w:lang w:eastAsia="ru-RU"/>
        </w:rPr>
        <w:t>профстандарта</w:t>
      </w:r>
      <w:proofErr w:type="spellEnd"/>
      <w:r w:rsidRPr="001B6FE3">
        <w:rPr>
          <w:rFonts w:ascii="Times New Roman" w:eastAsia="Times New Roman" w:hAnsi="Times New Roman" w:cs="Times New Roman"/>
          <w:color w:val="1E2120"/>
          <w:sz w:val="24"/>
          <w:szCs w:val="24"/>
          <w:lang w:eastAsia="ru-RU"/>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1B6FE3">
        <w:rPr>
          <w:rFonts w:ascii="Times New Roman" w:eastAsia="Times New Roman" w:hAnsi="Times New Roman" w:cs="Times New Roman"/>
          <w:color w:val="1E2120"/>
          <w:sz w:val="24"/>
          <w:szCs w:val="24"/>
          <w:lang w:eastAsia="ru-RU"/>
        </w:rPr>
        <w:br/>
        <w:t>3.29. Педагогический работник периодически проходит бесплатные медицинские обследования, аттестацию, повышает свою профессиональную квалификацию и компетенцию.</w:t>
      </w:r>
      <w:r w:rsidRPr="001B6FE3">
        <w:rPr>
          <w:rFonts w:ascii="Times New Roman" w:eastAsia="Times New Roman" w:hAnsi="Times New Roman" w:cs="Times New Roman"/>
          <w:color w:val="1E2120"/>
          <w:sz w:val="24"/>
          <w:szCs w:val="24"/>
          <w:lang w:eastAsia="ru-RU"/>
        </w:rPr>
        <w:b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t>4. Права</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inherit" w:eastAsia="Times New Roman" w:hAnsi="inherit" w:cs="Times New Roman"/>
          <w:i/>
          <w:iCs/>
          <w:color w:val="1E2120"/>
          <w:sz w:val="24"/>
          <w:szCs w:val="24"/>
          <w:bdr w:val="none" w:sz="0" w:space="0" w:color="auto" w:frame="1"/>
          <w:lang w:eastAsia="ru-RU"/>
        </w:rPr>
        <w:lastRenderedPageBreak/>
        <w:t>Учитель биологии имеет право:</w:t>
      </w:r>
      <w:r w:rsidRPr="001B6FE3">
        <w:rPr>
          <w:rFonts w:ascii="Times New Roman" w:eastAsia="Times New Roman" w:hAnsi="Times New Roman" w:cs="Times New Roman"/>
          <w:color w:val="1E2120"/>
          <w:sz w:val="24"/>
          <w:szCs w:val="24"/>
          <w:lang w:eastAsia="ru-RU"/>
        </w:rPr>
        <w:br/>
        <w:t>4.1. Участвовать в управлении общеобразовательной организацией в порядке, определенном Уставом.</w:t>
      </w:r>
      <w:r w:rsidRPr="001B6FE3">
        <w:rPr>
          <w:rFonts w:ascii="Times New Roman" w:eastAsia="Times New Roman" w:hAnsi="Times New Roman" w:cs="Times New Roman"/>
          <w:color w:val="1E2120"/>
          <w:sz w:val="24"/>
          <w:szCs w:val="24"/>
          <w:lang w:eastAsia="ru-RU"/>
        </w:rPr>
        <w:br/>
        <w:t>4.2. На материально-технические условия, требуемые для выполнения образовательной программы по биологии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1B6FE3">
        <w:rPr>
          <w:rFonts w:ascii="Times New Roman" w:eastAsia="Times New Roman" w:hAnsi="Times New Roman" w:cs="Times New Roman"/>
          <w:color w:val="1E2120"/>
          <w:sz w:val="24"/>
          <w:szCs w:val="24"/>
          <w:lang w:eastAsia="ru-RU"/>
        </w:rPr>
        <w:br/>
        <w:t>4.3. Выбирать и использовать в образовательной деятельности образовательные программы, различные эффективные методики обучения учащихся биологии, учебные пособия и учебники по биологии,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1B6FE3">
        <w:rPr>
          <w:rFonts w:ascii="Times New Roman" w:eastAsia="Times New Roman" w:hAnsi="Times New Roman" w:cs="Times New Roman"/>
          <w:color w:val="1E2120"/>
          <w:sz w:val="24"/>
          <w:szCs w:val="24"/>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1B6FE3">
        <w:rPr>
          <w:rFonts w:ascii="Times New Roman" w:eastAsia="Times New Roman" w:hAnsi="Times New Roman" w:cs="Times New Roman"/>
          <w:color w:val="1E2120"/>
          <w:sz w:val="24"/>
          <w:szCs w:val="24"/>
          <w:lang w:eastAsia="ru-RU"/>
        </w:rPr>
        <w:br/>
        <w:t>4.5. Давать обучающимся во время уроков биологии,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1B6FE3">
        <w:rPr>
          <w:rFonts w:ascii="Times New Roman" w:eastAsia="Times New Roman" w:hAnsi="Times New Roman" w:cs="Times New Roman"/>
          <w:color w:val="1E2120"/>
          <w:sz w:val="24"/>
          <w:szCs w:val="24"/>
          <w:lang w:eastAsia="ru-RU"/>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1B6FE3">
        <w:rPr>
          <w:rFonts w:ascii="Times New Roman" w:eastAsia="Times New Roman" w:hAnsi="Times New Roman" w:cs="Times New Roman"/>
          <w:color w:val="1E2120"/>
          <w:sz w:val="24"/>
          <w:szCs w:val="24"/>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биологии.</w:t>
      </w:r>
      <w:r w:rsidRPr="001B6FE3">
        <w:rPr>
          <w:rFonts w:ascii="Times New Roman" w:eastAsia="Times New Roman" w:hAnsi="Times New Roman" w:cs="Times New Roman"/>
          <w:color w:val="1E2120"/>
          <w:sz w:val="24"/>
          <w:szCs w:val="24"/>
          <w:lang w:eastAsia="ru-RU"/>
        </w:rPr>
        <w:b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r w:rsidRPr="001B6FE3">
        <w:rPr>
          <w:rFonts w:ascii="Times New Roman" w:eastAsia="Times New Roman" w:hAnsi="Times New Roman" w:cs="Times New Roman"/>
          <w:color w:val="1E2120"/>
          <w:sz w:val="24"/>
          <w:szCs w:val="24"/>
          <w:lang w:eastAsia="ru-RU"/>
        </w:rPr>
        <w:br/>
        <w:t>4.9. На защиту своей профессиональной чести и достоинства.</w:t>
      </w:r>
      <w:r w:rsidRPr="001B6FE3">
        <w:rPr>
          <w:rFonts w:ascii="Times New Roman" w:eastAsia="Times New Roman" w:hAnsi="Times New Roman" w:cs="Times New Roman"/>
          <w:color w:val="1E2120"/>
          <w:sz w:val="24"/>
          <w:szCs w:val="24"/>
          <w:lang w:eastAsia="ru-RU"/>
        </w:rPr>
        <w:br/>
        <w:t>4.10. На конфиденциальность служебного расследования, кроме случаев, предусмотренных законодательством Российской Федерации.</w:t>
      </w:r>
      <w:r w:rsidRPr="001B6FE3">
        <w:rPr>
          <w:rFonts w:ascii="Times New Roman" w:eastAsia="Times New Roman" w:hAnsi="Times New Roman" w:cs="Times New Roman"/>
          <w:color w:val="1E2120"/>
          <w:sz w:val="24"/>
          <w:szCs w:val="24"/>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биологии норм профессиональной этики.</w:t>
      </w:r>
      <w:r w:rsidRPr="001B6FE3">
        <w:rPr>
          <w:rFonts w:ascii="Times New Roman" w:eastAsia="Times New Roman" w:hAnsi="Times New Roman" w:cs="Times New Roman"/>
          <w:color w:val="1E2120"/>
          <w:sz w:val="24"/>
          <w:szCs w:val="24"/>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1B6FE3">
        <w:rPr>
          <w:rFonts w:ascii="Times New Roman" w:eastAsia="Times New Roman" w:hAnsi="Times New Roman" w:cs="Times New Roman"/>
          <w:color w:val="1E2120"/>
          <w:sz w:val="24"/>
          <w:szCs w:val="24"/>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lastRenderedPageBreak/>
        <w:t>5. Ответственность</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5.1. </w:t>
      </w:r>
      <w:ins w:id="12" w:author="Unknown">
        <w:r w:rsidRPr="001B6FE3">
          <w:rPr>
            <w:rFonts w:ascii="Times New Roman" w:eastAsia="Times New Roman" w:hAnsi="Times New Roman" w:cs="Times New Roman"/>
            <w:color w:val="1E2120"/>
            <w:sz w:val="24"/>
            <w:szCs w:val="24"/>
            <w:u w:val="single"/>
            <w:bdr w:val="none" w:sz="0" w:space="0" w:color="auto" w:frame="1"/>
            <w:lang w:eastAsia="ru-RU"/>
          </w:rPr>
          <w:t>В предусмотренном законодательством Российской Федерации порядке учитель биологии несет ответственность:</w:t>
        </w:r>
      </w:ins>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реализацию не в полном объеме образовательных программ по биологии согласно учебному плану, расписанию и графику учебной деятельности;</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биологии, на внеклассных мероприятиях и экскурсиях, проводимых преподавателем;</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несвоевременную проверку рабочих тетрадей, лабораторных и контрольных работ;</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несоблюдение инструкций по охране труда и пожарной безопасности;</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биологии, на внеклассных предметных мероприятиях по биологии и экологии;</w:t>
      </w:r>
    </w:p>
    <w:p w:rsidR="005A52C6" w:rsidRPr="001B6FE3" w:rsidRDefault="005A52C6" w:rsidP="001B6FE3">
      <w:pPr>
        <w:numPr>
          <w:ilvl w:val="0"/>
          <w:numId w:val="12"/>
        </w:numPr>
        <w:shd w:val="clear" w:color="auto" w:fill="FFFFFF"/>
        <w:spacing w:after="0" w:line="351" w:lineRule="atLeast"/>
        <w:ind w:left="0" w:firstLine="0"/>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за несвоевременное проведение инструктажей учащихся по охране труда, необходимых при проведении уроков биологии, внеклассных мероприятий, при проведении или выезде на олимпиады по биологии с обязательной фиксацией в Журнале регистрации инструктажей по охране труда.</w:t>
      </w:r>
    </w:p>
    <w:p w:rsidR="005A52C6" w:rsidRPr="001B6FE3" w:rsidRDefault="005A52C6" w:rsidP="001B6FE3">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биологии подвергается дисциплинарному взысканию согласно статье 192 Трудового Кодекса Российской Федерации.</w:t>
      </w:r>
      <w:r w:rsidRPr="001B6FE3">
        <w:rPr>
          <w:rFonts w:ascii="Times New Roman" w:eastAsia="Times New Roman" w:hAnsi="Times New Roman" w:cs="Times New Roman"/>
          <w:color w:val="1E2120"/>
          <w:sz w:val="24"/>
          <w:szCs w:val="24"/>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биологии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1B6FE3">
        <w:rPr>
          <w:rFonts w:ascii="Times New Roman" w:eastAsia="Times New Roman" w:hAnsi="Times New Roman" w:cs="Times New Roman"/>
          <w:color w:val="1E2120"/>
          <w:sz w:val="24"/>
          <w:szCs w:val="24"/>
          <w:lang w:eastAsia="ru-RU"/>
        </w:rPr>
        <w:br/>
        <w:t>5.4. За несоблюдение правил и требований охраны труда и пожарной безопасности, санитарно-гигиенических правил и норм учитель биологии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1B6FE3">
        <w:rPr>
          <w:rFonts w:ascii="Times New Roman" w:eastAsia="Times New Roman" w:hAnsi="Times New Roman" w:cs="Times New Roman"/>
          <w:color w:val="1E2120"/>
          <w:sz w:val="24"/>
          <w:szCs w:val="24"/>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1B6FE3">
        <w:rPr>
          <w:rFonts w:ascii="Times New Roman" w:eastAsia="Times New Roman" w:hAnsi="Times New Roman" w:cs="Times New Roman"/>
          <w:color w:val="1E2120"/>
          <w:sz w:val="24"/>
          <w:szCs w:val="24"/>
          <w:lang w:eastAsia="ru-RU"/>
        </w:rPr>
        <w:br/>
        <w:t xml:space="preserve">5.6. За правонарушения, совершенные в процессе осуществления образовательной деятельности </w:t>
      </w:r>
      <w:r w:rsidRPr="001B6FE3">
        <w:rPr>
          <w:rFonts w:ascii="Times New Roman" w:eastAsia="Times New Roman" w:hAnsi="Times New Roman" w:cs="Times New Roman"/>
          <w:color w:val="1E2120"/>
          <w:sz w:val="24"/>
          <w:szCs w:val="24"/>
          <w:lang w:eastAsia="ru-RU"/>
        </w:rPr>
        <w:lastRenderedPageBreak/>
        <w:t>несет ответственность в пределах, определенных административным, уголовным и гражданским законодательством Российской Федерации.</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t>6. Взаимоотношения. Связи по должности</w:t>
      </w:r>
    </w:p>
    <w:p w:rsidR="005A52C6" w:rsidRPr="001B6FE3" w:rsidRDefault="005A52C6" w:rsidP="001B6FE3">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6.1. Продолжительность рабочего времени (нормы часов педагогической работы за ставку заработной платы) для учителя биологии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w:t>
      </w:r>
      <w:r w:rsidRPr="001B6FE3">
        <w:rPr>
          <w:rFonts w:ascii="Times New Roman" w:eastAsia="Times New Roman" w:hAnsi="Times New Roman" w:cs="Times New Roman"/>
          <w:color w:val="1E2120"/>
          <w:sz w:val="24"/>
          <w:szCs w:val="24"/>
          <w:lang w:eastAsia="ru-RU"/>
        </w:rPr>
        <w:br/>
        <w:t>6.2. Учитель биологии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1B6FE3">
        <w:rPr>
          <w:rFonts w:ascii="Times New Roman" w:eastAsia="Times New Roman" w:hAnsi="Times New Roman" w:cs="Times New Roman"/>
          <w:color w:val="1E2120"/>
          <w:sz w:val="24"/>
          <w:szCs w:val="24"/>
          <w:lang w:eastAsia="ru-RU"/>
        </w:rPr>
        <w:br/>
        <w:t>6.3. Во время каникул, не приходящихся на отпуск, учитель биологии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1B6FE3">
        <w:rPr>
          <w:rFonts w:ascii="Times New Roman" w:eastAsia="Times New Roman" w:hAnsi="Times New Roman" w:cs="Times New Roman"/>
          <w:color w:val="1E2120"/>
          <w:sz w:val="24"/>
          <w:szCs w:val="24"/>
          <w:lang w:eastAsia="ru-RU"/>
        </w:rPr>
        <w:br/>
        <w:t>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биологии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1B6FE3">
        <w:rPr>
          <w:rFonts w:ascii="Times New Roman" w:eastAsia="Times New Roman" w:hAnsi="Times New Roman" w:cs="Times New Roman"/>
          <w:color w:val="1E2120"/>
          <w:sz w:val="24"/>
          <w:szCs w:val="24"/>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1B6FE3">
        <w:rPr>
          <w:rFonts w:ascii="Times New Roman" w:eastAsia="Times New Roman" w:hAnsi="Times New Roman" w:cs="Times New Roman"/>
          <w:color w:val="1E2120"/>
          <w:sz w:val="24"/>
          <w:szCs w:val="24"/>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1B6FE3">
        <w:rPr>
          <w:rFonts w:ascii="Times New Roman" w:eastAsia="Times New Roman" w:hAnsi="Times New Roman" w:cs="Times New Roman"/>
          <w:color w:val="1E2120"/>
          <w:sz w:val="24"/>
          <w:szCs w:val="24"/>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1B6FE3">
        <w:rPr>
          <w:rFonts w:ascii="Times New Roman" w:eastAsia="Times New Roman" w:hAnsi="Times New Roman" w:cs="Times New Roman"/>
          <w:color w:val="1E2120"/>
          <w:sz w:val="24"/>
          <w:szCs w:val="24"/>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1B6FE3">
        <w:rPr>
          <w:rFonts w:ascii="Times New Roman" w:eastAsia="Times New Roman" w:hAnsi="Times New Roman" w:cs="Times New Roman"/>
          <w:color w:val="1E2120"/>
          <w:sz w:val="24"/>
          <w:szCs w:val="24"/>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биологии в случае, если является заведующим учебным кабинетом.</w:t>
      </w:r>
      <w:r w:rsidRPr="001B6FE3">
        <w:rPr>
          <w:rFonts w:ascii="Times New Roman" w:eastAsia="Times New Roman" w:hAnsi="Times New Roman" w:cs="Times New Roman"/>
          <w:color w:val="1E2120"/>
          <w:sz w:val="24"/>
          <w:szCs w:val="24"/>
          <w:lang w:eastAsia="ru-RU"/>
        </w:rPr>
        <w:br/>
      </w:r>
      <w:r w:rsidRPr="001B6FE3">
        <w:rPr>
          <w:rFonts w:ascii="Times New Roman" w:eastAsia="Times New Roman" w:hAnsi="Times New Roman" w:cs="Times New Roman"/>
          <w:color w:val="1E2120"/>
          <w:sz w:val="24"/>
          <w:szCs w:val="24"/>
          <w:lang w:eastAsia="ru-RU"/>
        </w:rPr>
        <w:lastRenderedPageBreak/>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5A52C6" w:rsidRPr="001B6FE3" w:rsidRDefault="005A52C6" w:rsidP="001B6FE3">
      <w:pPr>
        <w:shd w:val="clear" w:color="auto" w:fill="FFFFFF"/>
        <w:spacing w:after="90" w:line="375" w:lineRule="atLeast"/>
        <w:textAlignment w:val="baseline"/>
        <w:outlineLvl w:val="2"/>
        <w:rPr>
          <w:rFonts w:ascii="Times New Roman" w:eastAsia="Times New Roman" w:hAnsi="Times New Roman" w:cs="Times New Roman"/>
          <w:b/>
          <w:bCs/>
          <w:color w:val="1E2120"/>
          <w:sz w:val="24"/>
          <w:szCs w:val="24"/>
          <w:lang w:eastAsia="ru-RU"/>
        </w:rPr>
      </w:pPr>
      <w:r w:rsidRPr="001B6FE3">
        <w:rPr>
          <w:rFonts w:ascii="Times New Roman" w:eastAsia="Times New Roman" w:hAnsi="Times New Roman" w:cs="Times New Roman"/>
          <w:b/>
          <w:bCs/>
          <w:color w:val="1E2120"/>
          <w:sz w:val="24"/>
          <w:szCs w:val="24"/>
          <w:lang w:eastAsia="ru-RU"/>
        </w:rPr>
        <w:t>7. Заключительные положения</w:t>
      </w:r>
    </w:p>
    <w:p w:rsidR="005A52C6" w:rsidRPr="001B6FE3" w:rsidRDefault="005A52C6" w:rsidP="001B6FE3">
      <w:pPr>
        <w:shd w:val="clear" w:color="auto" w:fill="FFFFFF"/>
        <w:spacing w:after="18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1B6FE3">
        <w:rPr>
          <w:rFonts w:ascii="Times New Roman" w:eastAsia="Times New Roman" w:hAnsi="Times New Roman" w:cs="Times New Roman"/>
          <w:color w:val="1E2120"/>
          <w:sz w:val="24"/>
          <w:szCs w:val="24"/>
          <w:lang w:eastAsia="ru-RU"/>
        </w:rPr>
        <w:br/>
        <w:t>7.2. Один экземпляр должностной инструкции находится у директора школы, второй – у сотрудника.</w:t>
      </w:r>
      <w:r w:rsidRPr="001B6FE3">
        <w:rPr>
          <w:rFonts w:ascii="Times New Roman" w:eastAsia="Times New Roman" w:hAnsi="Times New Roman" w:cs="Times New Roman"/>
          <w:color w:val="1E2120"/>
          <w:sz w:val="24"/>
          <w:szCs w:val="24"/>
          <w:lang w:eastAsia="ru-RU"/>
        </w:rPr>
        <w:br/>
        <w:t xml:space="preserve">7.3. Факт ознакомления учителя биологии с настоящей должностной инструкцией по </w:t>
      </w:r>
      <w:proofErr w:type="spellStart"/>
      <w:r w:rsidRPr="001B6FE3">
        <w:rPr>
          <w:rFonts w:ascii="Times New Roman" w:eastAsia="Times New Roman" w:hAnsi="Times New Roman" w:cs="Times New Roman"/>
          <w:color w:val="1E2120"/>
          <w:sz w:val="24"/>
          <w:szCs w:val="24"/>
          <w:lang w:eastAsia="ru-RU"/>
        </w:rPr>
        <w:t>профстандарту</w:t>
      </w:r>
      <w:proofErr w:type="spellEnd"/>
      <w:r w:rsidRPr="001B6FE3">
        <w:rPr>
          <w:rFonts w:ascii="Times New Roman" w:eastAsia="Times New Roman" w:hAnsi="Times New Roman" w:cs="Times New Roman"/>
          <w:color w:val="1E2120"/>
          <w:sz w:val="24"/>
          <w:szCs w:val="24"/>
          <w:lang w:eastAsia="ru-RU"/>
        </w:rPr>
        <w:t xml:space="preserve">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391F24" w:rsidRDefault="005A52C6" w:rsidP="001B6FE3">
      <w:pPr>
        <w:shd w:val="clear" w:color="auto" w:fill="FFFFFF"/>
        <w:spacing w:after="0" w:line="351" w:lineRule="atLeast"/>
        <w:textAlignment w:val="baseline"/>
        <w:rPr>
          <w:rFonts w:ascii="inherit" w:eastAsia="Times New Roman" w:hAnsi="inherit" w:cs="Times New Roman"/>
          <w:i/>
          <w:iCs/>
          <w:color w:val="1E2120"/>
          <w:sz w:val="24"/>
          <w:szCs w:val="24"/>
          <w:bdr w:val="none" w:sz="0" w:space="0" w:color="auto" w:frame="1"/>
          <w:lang w:eastAsia="ru-RU"/>
        </w:rPr>
      </w:pPr>
      <w:r w:rsidRPr="001B6FE3">
        <w:rPr>
          <w:rFonts w:ascii="inherit" w:eastAsia="Times New Roman" w:hAnsi="inherit" w:cs="Times New Roman"/>
          <w:i/>
          <w:iCs/>
          <w:color w:val="1E2120"/>
          <w:sz w:val="24"/>
          <w:szCs w:val="24"/>
          <w:bdr w:val="none" w:sz="0" w:space="0" w:color="auto" w:frame="1"/>
          <w:lang w:eastAsia="ru-RU"/>
        </w:rPr>
        <w:t>С должностной инструкцией ознакомлен (а), один экземпляр получил (а) на руки.</w:t>
      </w:r>
      <w:r w:rsidRPr="001B6FE3">
        <w:rPr>
          <w:rFonts w:ascii="inherit" w:eastAsia="Times New Roman" w:hAnsi="inherit" w:cs="Times New Roman"/>
          <w:i/>
          <w:iCs/>
          <w:color w:val="1E2120"/>
          <w:sz w:val="24"/>
          <w:szCs w:val="24"/>
          <w:bdr w:val="none" w:sz="0" w:space="0" w:color="auto" w:frame="1"/>
          <w:lang w:eastAsia="ru-RU"/>
        </w:rPr>
        <w:br/>
      </w:r>
    </w:p>
    <w:p w:rsidR="005A52C6" w:rsidRPr="001B6FE3" w:rsidRDefault="009476CC"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Pr>
          <w:rFonts w:ascii="inherit" w:eastAsia="Times New Roman" w:hAnsi="inherit" w:cs="Times New Roman"/>
          <w:i/>
          <w:iCs/>
          <w:color w:val="1E2120"/>
          <w:sz w:val="24"/>
          <w:szCs w:val="24"/>
          <w:bdr w:val="none" w:sz="0" w:space="0" w:color="auto" w:frame="1"/>
          <w:lang w:eastAsia="ru-RU"/>
        </w:rPr>
        <w:t>01.04</w:t>
      </w:r>
      <w:r w:rsidR="00391F24">
        <w:rPr>
          <w:rFonts w:ascii="inherit" w:eastAsia="Times New Roman" w:hAnsi="inherit" w:cs="Times New Roman"/>
          <w:i/>
          <w:iCs/>
          <w:color w:val="1E2120"/>
          <w:sz w:val="24"/>
          <w:szCs w:val="24"/>
          <w:bdr w:val="none" w:sz="0" w:space="0" w:color="auto" w:frame="1"/>
          <w:lang w:eastAsia="ru-RU"/>
        </w:rPr>
        <w:t xml:space="preserve">.2022г       </w:t>
      </w:r>
      <w:r w:rsidR="002C517F">
        <w:rPr>
          <w:rFonts w:ascii="inherit" w:eastAsia="Times New Roman" w:hAnsi="inherit" w:cs="Times New Roman"/>
          <w:i/>
          <w:iCs/>
          <w:noProof/>
          <w:color w:val="1E2120"/>
          <w:sz w:val="24"/>
          <w:szCs w:val="24"/>
          <w:bdr w:val="none" w:sz="0" w:space="0" w:color="auto" w:frame="1"/>
          <w:lang w:eastAsia="ru-RU"/>
        </w:rPr>
        <w:t xml:space="preserve">        </w:t>
      </w:r>
      <w:r w:rsidR="00391F24">
        <w:rPr>
          <w:rFonts w:ascii="inherit" w:eastAsia="Times New Roman" w:hAnsi="inherit" w:cs="Times New Roman"/>
          <w:i/>
          <w:iCs/>
          <w:color w:val="1E2120"/>
          <w:sz w:val="24"/>
          <w:szCs w:val="24"/>
          <w:bdr w:val="none" w:sz="0" w:space="0" w:color="auto" w:frame="1"/>
          <w:lang w:eastAsia="ru-RU"/>
        </w:rPr>
        <w:t xml:space="preserve">    </w:t>
      </w:r>
      <w:r w:rsidR="009B5F2C">
        <w:rPr>
          <w:rFonts w:ascii="inherit" w:eastAsia="Times New Roman" w:hAnsi="inherit" w:cs="Times New Roman"/>
          <w:i/>
          <w:iCs/>
          <w:color w:val="1E2120"/>
          <w:sz w:val="24"/>
          <w:szCs w:val="24"/>
          <w:bdr w:val="none" w:sz="0" w:space="0" w:color="auto" w:frame="1"/>
          <w:lang w:eastAsia="ru-RU"/>
        </w:rPr>
        <w:t xml:space="preserve">     </w:t>
      </w:r>
      <w:bookmarkStart w:id="13" w:name="_GoBack"/>
      <w:bookmarkEnd w:id="13"/>
      <w:r w:rsidR="00391F24">
        <w:rPr>
          <w:rFonts w:ascii="inherit" w:eastAsia="Times New Roman" w:hAnsi="inherit" w:cs="Times New Roman"/>
          <w:i/>
          <w:iCs/>
          <w:color w:val="1E2120"/>
          <w:sz w:val="24"/>
          <w:szCs w:val="24"/>
          <w:bdr w:val="none" w:sz="0" w:space="0" w:color="auto" w:frame="1"/>
          <w:lang w:eastAsia="ru-RU"/>
        </w:rPr>
        <w:t xml:space="preserve">  /</w:t>
      </w:r>
      <w:r w:rsidR="009B5F2C">
        <w:rPr>
          <w:rFonts w:ascii="inherit" w:eastAsia="Times New Roman" w:hAnsi="inherit" w:cs="Times New Roman"/>
          <w:i/>
          <w:iCs/>
          <w:color w:val="1E2120"/>
          <w:sz w:val="24"/>
          <w:szCs w:val="24"/>
          <w:bdr w:val="none" w:sz="0" w:space="0" w:color="auto" w:frame="1"/>
          <w:lang w:eastAsia="ru-RU"/>
        </w:rPr>
        <w:t>Санькова Т.А./</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r w:rsidRPr="001B6FE3">
        <w:rPr>
          <w:rFonts w:ascii="Times New Roman" w:eastAsia="Times New Roman" w:hAnsi="Times New Roman" w:cs="Times New Roman"/>
          <w:color w:val="1E2120"/>
          <w:sz w:val="24"/>
          <w:szCs w:val="24"/>
          <w:lang w:eastAsia="ru-RU"/>
        </w:rPr>
        <w:t> </w:t>
      </w:r>
    </w:p>
    <w:p w:rsidR="005A52C6" w:rsidRPr="001B6FE3" w:rsidRDefault="005A52C6" w:rsidP="001B6FE3">
      <w:pPr>
        <w:shd w:val="clear" w:color="auto" w:fill="FFFFFF"/>
        <w:spacing w:after="0" w:line="351" w:lineRule="atLeast"/>
        <w:textAlignment w:val="baseline"/>
        <w:rPr>
          <w:rFonts w:ascii="Times New Roman" w:eastAsia="Times New Roman" w:hAnsi="Times New Roman" w:cs="Times New Roman"/>
          <w:color w:val="1E2120"/>
          <w:sz w:val="24"/>
          <w:szCs w:val="24"/>
          <w:lang w:eastAsia="ru-RU"/>
        </w:rPr>
      </w:pPr>
    </w:p>
    <w:p w:rsidR="00A11564" w:rsidRPr="001B6FE3" w:rsidRDefault="00A11564" w:rsidP="001B6FE3">
      <w:pPr>
        <w:rPr>
          <w:sz w:val="24"/>
          <w:szCs w:val="24"/>
        </w:rPr>
      </w:pPr>
    </w:p>
    <w:sectPr w:rsidR="00A11564" w:rsidRPr="001B6FE3" w:rsidSect="001B6FE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5D8A"/>
    <w:multiLevelType w:val="multilevel"/>
    <w:tmpl w:val="6E5C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197A89"/>
    <w:multiLevelType w:val="multilevel"/>
    <w:tmpl w:val="7A44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FB3A59"/>
    <w:multiLevelType w:val="multilevel"/>
    <w:tmpl w:val="4342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53148"/>
    <w:multiLevelType w:val="multilevel"/>
    <w:tmpl w:val="9AF4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F6FE5"/>
    <w:multiLevelType w:val="multilevel"/>
    <w:tmpl w:val="F0A6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06E50"/>
    <w:multiLevelType w:val="multilevel"/>
    <w:tmpl w:val="8AE2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943C39"/>
    <w:multiLevelType w:val="multilevel"/>
    <w:tmpl w:val="19B2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D7062"/>
    <w:multiLevelType w:val="multilevel"/>
    <w:tmpl w:val="39A4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BB0208"/>
    <w:multiLevelType w:val="multilevel"/>
    <w:tmpl w:val="14C6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C71663"/>
    <w:multiLevelType w:val="multilevel"/>
    <w:tmpl w:val="FE36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C752D7"/>
    <w:multiLevelType w:val="multilevel"/>
    <w:tmpl w:val="B76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7F0F0A"/>
    <w:multiLevelType w:val="multilevel"/>
    <w:tmpl w:val="6106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4"/>
  </w:num>
  <w:num w:numId="4">
    <w:abstractNumId w:val="8"/>
  </w:num>
  <w:num w:numId="5">
    <w:abstractNumId w:val="6"/>
  </w:num>
  <w:num w:numId="6">
    <w:abstractNumId w:val="0"/>
  </w:num>
  <w:num w:numId="7">
    <w:abstractNumId w:val="1"/>
  </w:num>
  <w:num w:numId="8">
    <w:abstractNumId w:val="5"/>
  </w:num>
  <w:num w:numId="9">
    <w:abstractNumId w:val="11"/>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C6"/>
    <w:rsid w:val="001B6FE3"/>
    <w:rsid w:val="00226961"/>
    <w:rsid w:val="002C517F"/>
    <w:rsid w:val="00391F24"/>
    <w:rsid w:val="005A52C6"/>
    <w:rsid w:val="006A2954"/>
    <w:rsid w:val="006C0936"/>
    <w:rsid w:val="009476CC"/>
    <w:rsid w:val="009B5F2C"/>
    <w:rsid w:val="00A11564"/>
    <w:rsid w:val="00A64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E44"/>
  <w15:docId w15:val="{5595F277-99FB-4D82-B561-E5664572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2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52C6"/>
    <w:rPr>
      <w:rFonts w:ascii="Tahoma" w:hAnsi="Tahoma" w:cs="Tahoma"/>
      <w:sz w:val="16"/>
      <w:szCs w:val="16"/>
    </w:rPr>
  </w:style>
  <w:style w:type="table" w:styleId="a5">
    <w:name w:val="Table Grid"/>
    <w:basedOn w:val="a1"/>
    <w:uiPriority w:val="59"/>
    <w:rsid w:val="001B6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5581">
      <w:bodyDiv w:val="1"/>
      <w:marLeft w:val="0"/>
      <w:marRight w:val="0"/>
      <w:marTop w:val="0"/>
      <w:marBottom w:val="0"/>
      <w:divBdr>
        <w:top w:val="none" w:sz="0" w:space="0" w:color="auto"/>
        <w:left w:val="none" w:sz="0" w:space="0" w:color="auto"/>
        <w:bottom w:val="none" w:sz="0" w:space="0" w:color="auto"/>
        <w:right w:val="none" w:sz="0" w:space="0" w:color="auto"/>
      </w:divBdr>
      <w:divsChild>
        <w:div w:id="1888294243">
          <w:marLeft w:val="0"/>
          <w:marRight w:val="0"/>
          <w:marTop w:val="0"/>
          <w:marBottom w:val="0"/>
          <w:divBdr>
            <w:top w:val="none" w:sz="0" w:space="0" w:color="auto"/>
            <w:left w:val="none" w:sz="0" w:space="0" w:color="auto"/>
            <w:bottom w:val="none" w:sz="0" w:space="0" w:color="auto"/>
            <w:right w:val="none" w:sz="0" w:space="0" w:color="auto"/>
          </w:divBdr>
          <w:divsChild>
            <w:div w:id="576945060">
              <w:marLeft w:val="0"/>
              <w:marRight w:val="0"/>
              <w:marTop w:val="0"/>
              <w:marBottom w:val="0"/>
              <w:divBdr>
                <w:top w:val="none" w:sz="0" w:space="0" w:color="auto"/>
                <w:left w:val="none" w:sz="0" w:space="0" w:color="auto"/>
                <w:bottom w:val="none" w:sz="0" w:space="0" w:color="auto"/>
                <w:right w:val="none" w:sz="0" w:space="0" w:color="auto"/>
              </w:divBdr>
              <w:divsChild>
                <w:div w:id="1785807994">
                  <w:marLeft w:val="0"/>
                  <w:marRight w:val="0"/>
                  <w:marTop w:val="0"/>
                  <w:marBottom w:val="0"/>
                  <w:divBdr>
                    <w:top w:val="none" w:sz="0" w:space="0" w:color="auto"/>
                    <w:left w:val="none" w:sz="0" w:space="0" w:color="auto"/>
                    <w:bottom w:val="none" w:sz="0" w:space="0" w:color="auto"/>
                    <w:right w:val="none" w:sz="0" w:space="0" w:color="auto"/>
                  </w:divBdr>
                  <w:divsChild>
                    <w:div w:id="1907884692">
                      <w:marLeft w:val="0"/>
                      <w:marRight w:val="0"/>
                      <w:marTop w:val="0"/>
                      <w:marBottom w:val="0"/>
                      <w:divBdr>
                        <w:top w:val="none" w:sz="0" w:space="0" w:color="auto"/>
                        <w:left w:val="none" w:sz="0" w:space="0" w:color="auto"/>
                        <w:bottom w:val="none" w:sz="0" w:space="0" w:color="auto"/>
                        <w:right w:val="none" w:sz="0" w:space="0" w:color="auto"/>
                      </w:divBdr>
                      <w:divsChild>
                        <w:div w:id="489716094">
                          <w:marLeft w:val="0"/>
                          <w:marRight w:val="0"/>
                          <w:marTop w:val="0"/>
                          <w:marBottom w:val="0"/>
                          <w:divBdr>
                            <w:top w:val="none" w:sz="0" w:space="0" w:color="auto"/>
                            <w:left w:val="none" w:sz="0" w:space="0" w:color="auto"/>
                            <w:bottom w:val="none" w:sz="0" w:space="0" w:color="auto"/>
                            <w:right w:val="none" w:sz="0" w:space="0" w:color="auto"/>
                          </w:divBdr>
                          <w:divsChild>
                            <w:div w:id="998389281">
                              <w:marLeft w:val="0"/>
                              <w:marRight w:val="0"/>
                              <w:marTop w:val="0"/>
                              <w:marBottom w:val="0"/>
                              <w:divBdr>
                                <w:top w:val="none" w:sz="0" w:space="0" w:color="auto"/>
                                <w:left w:val="none" w:sz="0" w:space="0" w:color="auto"/>
                                <w:bottom w:val="none" w:sz="0" w:space="0" w:color="auto"/>
                                <w:right w:val="none" w:sz="0" w:space="0" w:color="auto"/>
                              </w:divBdr>
                              <w:divsChild>
                                <w:div w:id="476188373">
                                  <w:marLeft w:val="0"/>
                                  <w:marRight w:val="0"/>
                                  <w:marTop w:val="0"/>
                                  <w:marBottom w:val="0"/>
                                  <w:divBdr>
                                    <w:top w:val="none" w:sz="0" w:space="0" w:color="auto"/>
                                    <w:left w:val="none" w:sz="0" w:space="0" w:color="auto"/>
                                    <w:bottom w:val="none" w:sz="0" w:space="0" w:color="auto"/>
                                    <w:right w:val="none" w:sz="0" w:space="0" w:color="auto"/>
                                  </w:divBdr>
                                  <w:divsChild>
                                    <w:div w:id="248858423">
                                      <w:marLeft w:val="0"/>
                                      <w:marRight w:val="0"/>
                                      <w:marTop w:val="0"/>
                                      <w:marBottom w:val="0"/>
                                      <w:divBdr>
                                        <w:top w:val="none" w:sz="0" w:space="0" w:color="auto"/>
                                        <w:left w:val="none" w:sz="0" w:space="0" w:color="auto"/>
                                        <w:bottom w:val="none" w:sz="0" w:space="0" w:color="auto"/>
                                        <w:right w:val="none" w:sz="0" w:space="0" w:color="auto"/>
                                      </w:divBdr>
                                    </w:div>
                                  </w:divsChild>
                                </w:div>
                                <w:div w:id="85078988">
                                  <w:marLeft w:val="0"/>
                                  <w:marRight w:val="0"/>
                                  <w:marTop w:val="0"/>
                                  <w:marBottom w:val="0"/>
                                  <w:divBdr>
                                    <w:top w:val="none" w:sz="0" w:space="0" w:color="auto"/>
                                    <w:left w:val="none" w:sz="0" w:space="0" w:color="auto"/>
                                    <w:bottom w:val="none" w:sz="0" w:space="0" w:color="auto"/>
                                    <w:right w:val="none" w:sz="0" w:space="0" w:color="auto"/>
                                  </w:divBdr>
                                  <w:divsChild>
                                    <w:div w:id="1668365016">
                                      <w:marLeft w:val="0"/>
                                      <w:marRight w:val="0"/>
                                      <w:marTop w:val="0"/>
                                      <w:marBottom w:val="0"/>
                                      <w:divBdr>
                                        <w:top w:val="none" w:sz="0" w:space="0" w:color="auto"/>
                                        <w:left w:val="none" w:sz="0" w:space="0" w:color="auto"/>
                                        <w:bottom w:val="none" w:sz="0" w:space="0" w:color="auto"/>
                                        <w:right w:val="none" w:sz="0" w:space="0" w:color="auto"/>
                                      </w:divBdr>
                                    </w:div>
                                  </w:divsChild>
                                </w:div>
                                <w:div w:id="1539734501">
                                  <w:marLeft w:val="0"/>
                                  <w:marRight w:val="0"/>
                                  <w:marTop w:val="0"/>
                                  <w:marBottom w:val="0"/>
                                  <w:divBdr>
                                    <w:top w:val="none" w:sz="0" w:space="0" w:color="auto"/>
                                    <w:left w:val="none" w:sz="0" w:space="0" w:color="auto"/>
                                    <w:bottom w:val="none" w:sz="0" w:space="0" w:color="auto"/>
                                    <w:right w:val="none" w:sz="0" w:space="0" w:color="auto"/>
                                  </w:divBdr>
                                  <w:divsChild>
                                    <w:div w:id="22486898">
                                      <w:marLeft w:val="0"/>
                                      <w:marRight w:val="0"/>
                                      <w:marTop w:val="0"/>
                                      <w:marBottom w:val="0"/>
                                      <w:divBdr>
                                        <w:top w:val="none" w:sz="0" w:space="0" w:color="auto"/>
                                        <w:left w:val="none" w:sz="0" w:space="0" w:color="auto"/>
                                        <w:bottom w:val="none" w:sz="0" w:space="0" w:color="auto"/>
                                        <w:right w:val="none" w:sz="0" w:space="0" w:color="auto"/>
                                      </w:divBdr>
                                    </w:div>
                                  </w:divsChild>
                                </w:div>
                                <w:div w:id="948900487">
                                  <w:marLeft w:val="0"/>
                                  <w:marRight w:val="0"/>
                                  <w:marTop w:val="0"/>
                                  <w:marBottom w:val="0"/>
                                  <w:divBdr>
                                    <w:top w:val="none" w:sz="0" w:space="0" w:color="auto"/>
                                    <w:left w:val="none" w:sz="0" w:space="0" w:color="auto"/>
                                    <w:bottom w:val="none" w:sz="0" w:space="0" w:color="auto"/>
                                    <w:right w:val="none" w:sz="0" w:space="0" w:color="auto"/>
                                  </w:divBdr>
                                  <w:divsChild>
                                    <w:div w:id="75977558">
                                      <w:marLeft w:val="0"/>
                                      <w:marRight w:val="0"/>
                                      <w:marTop w:val="0"/>
                                      <w:marBottom w:val="0"/>
                                      <w:divBdr>
                                        <w:top w:val="none" w:sz="0" w:space="0" w:color="auto"/>
                                        <w:left w:val="none" w:sz="0" w:space="0" w:color="auto"/>
                                        <w:bottom w:val="none" w:sz="0" w:space="0" w:color="auto"/>
                                        <w:right w:val="none" w:sz="0" w:space="0" w:color="auto"/>
                                      </w:divBdr>
                                    </w:div>
                                  </w:divsChild>
                                </w:div>
                                <w:div w:id="773668650">
                                  <w:marLeft w:val="0"/>
                                  <w:marRight w:val="0"/>
                                  <w:marTop w:val="0"/>
                                  <w:marBottom w:val="0"/>
                                  <w:divBdr>
                                    <w:top w:val="none" w:sz="0" w:space="0" w:color="auto"/>
                                    <w:left w:val="none" w:sz="0" w:space="0" w:color="auto"/>
                                    <w:bottom w:val="none" w:sz="0" w:space="0" w:color="auto"/>
                                    <w:right w:val="none" w:sz="0" w:space="0" w:color="auto"/>
                                  </w:divBdr>
                                  <w:divsChild>
                                    <w:div w:id="1387339272">
                                      <w:marLeft w:val="0"/>
                                      <w:marRight w:val="0"/>
                                      <w:marTop w:val="0"/>
                                      <w:marBottom w:val="0"/>
                                      <w:divBdr>
                                        <w:top w:val="none" w:sz="0" w:space="0" w:color="auto"/>
                                        <w:left w:val="none" w:sz="0" w:space="0" w:color="auto"/>
                                        <w:bottom w:val="none" w:sz="0" w:space="0" w:color="auto"/>
                                        <w:right w:val="none" w:sz="0" w:space="0" w:color="auto"/>
                                      </w:divBdr>
                                    </w:div>
                                  </w:divsChild>
                                </w:div>
                                <w:div w:id="209150929">
                                  <w:marLeft w:val="0"/>
                                  <w:marRight w:val="0"/>
                                  <w:marTop w:val="0"/>
                                  <w:marBottom w:val="0"/>
                                  <w:divBdr>
                                    <w:top w:val="none" w:sz="0" w:space="0" w:color="auto"/>
                                    <w:left w:val="none" w:sz="0" w:space="0" w:color="auto"/>
                                    <w:bottom w:val="none" w:sz="0" w:space="0" w:color="auto"/>
                                    <w:right w:val="none" w:sz="0" w:space="0" w:color="auto"/>
                                  </w:divBdr>
                                  <w:divsChild>
                                    <w:div w:id="1298074451">
                                      <w:marLeft w:val="0"/>
                                      <w:marRight w:val="0"/>
                                      <w:marTop w:val="0"/>
                                      <w:marBottom w:val="0"/>
                                      <w:divBdr>
                                        <w:top w:val="none" w:sz="0" w:space="0" w:color="auto"/>
                                        <w:left w:val="none" w:sz="0" w:space="0" w:color="auto"/>
                                        <w:bottom w:val="none" w:sz="0" w:space="0" w:color="auto"/>
                                        <w:right w:val="none" w:sz="0" w:space="0" w:color="auto"/>
                                      </w:divBdr>
                                    </w:div>
                                  </w:divsChild>
                                </w:div>
                                <w:div w:id="172729491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842161788">
                                  <w:marLeft w:val="0"/>
                                  <w:marRight w:val="0"/>
                                  <w:marTop w:val="0"/>
                                  <w:marBottom w:val="0"/>
                                  <w:divBdr>
                                    <w:top w:val="none" w:sz="0" w:space="0" w:color="auto"/>
                                    <w:left w:val="none" w:sz="0" w:space="0" w:color="auto"/>
                                    <w:bottom w:val="none" w:sz="0" w:space="0" w:color="auto"/>
                                    <w:right w:val="none" w:sz="0" w:space="0" w:color="auto"/>
                                  </w:divBdr>
                                </w:div>
                                <w:div w:id="1062799739">
                                  <w:marLeft w:val="0"/>
                                  <w:marRight w:val="0"/>
                                  <w:marTop w:val="0"/>
                                  <w:marBottom w:val="0"/>
                                  <w:divBdr>
                                    <w:top w:val="none" w:sz="0" w:space="0" w:color="auto"/>
                                    <w:left w:val="none" w:sz="0" w:space="0" w:color="auto"/>
                                    <w:bottom w:val="none" w:sz="0" w:space="0" w:color="auto"/>
                                    <w:right w:val="none" w:sz="0" w:space="0" w:color="auto"/>
                                  </w:divBdr>
                                  <w:divsChild>
                                    <w:div w:id="531236265">
                                      <w:marLeft w:val="0"/>
                                      <w:marRight w:val="0"/>
                                      <w:marTop w:val="0"/>
                                      <w:marBottom w:val="0"/>
                                      <w:divBdr>
                                        <w:top w:val="none" w:sz="0" w:space="0" w:color="auto"/>
                                        <w:left w:val="none" w:sz="0" w:space="0" w:color="auto"/>
                                        <w:bottom w:val="none" w:sz="0" w:space="0" w:color="auto"/>
                                        <w:right w:val="none" w:sz="0" w:space="0" w:color="auto"/>
                                      </w:divBdr>
                                      <w:divsChild>
                                        <w:div w:id="142043151">
                                          <w:marLeft w:val="0"/>
                                          <w:marRight w:val="0"/>
                                          <w:marTop w:val="0"/>
                                          <w:marBottom w:val="0"/>
                                          <w:divBdr>
                                            <w:top w:val="none" w:sz="0" w:space="0" w:color="auto"/>
                                            <w:left w:val="none" w:sz="0" w:space="0" w:color="auto"/>
                                            <w:bottom w:val="none" w:sz="0" w:space="0" w:color="auto"/>
                                            <w:right w:val="none" w:sz="0" w:space="0" w:color="auto"/>
                                          </w:divBdr>
                                          <w:divsChild>
                                            <w:div w:id="1678537930">
                                              <w:marLeft w:val="0"/>
                                              <w:marRight w:val="0"/>
                                              <w:marTop w:val="0"/>
                                              <w:marBottom w:val="0"/>
                                              <w:divBdr>
                                                <w:top w:val="none" w:sz="0" w:space="0" w:color="auto"/>
                                                <w:left w:val="none" w:sz="0" w:space="0" w:color="auto"/>
                                                <w:bottom w:val="none" w:sz="0" w:space="0" w:color="auto"/>
                                                <w:right w:val="none" w:sz="0" w:space="0" w:color="auto"/>
                                              </w:divBdr>
                                              <w:divsChild>
                                                <w:div w:id="892422362">
                                                  <w:marLeft w:val="0"/>
                                                  <w:marRight w:val="0"/>
                                                  <w:marTop w:val="0"/>
                                                  <w:marBottom w:val="0"/>
                                                  <w:divBdr>
                                                    <w:top w:val="none" w:sz="0" w:space="0" w:color="auto"/>
                                                    <w:left w:val="none" w:sz="0" w:space="0" w:color="auto"/>
                                                    <w:bottom w:val="none" w:sz="0" w:space="0" w:color="auto"/>
                                                    <w:right w:val="none" w:sz="0" w:space="0" w:color="auto"/>
                                                  </w:divBdr>
                                                  <w:divsChild>
                                                    <w:div w:id="650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5681</Words>
  <Characters>32387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4</cp:revision>
  <cp:lastPrinted>2022-05-05T05:04:00Z</cp:lastPrinted>
  <dcterms:created xsi:type="dcterms:W3CDTF">2022-05-11T00:44:00Z</dcterms:created>
  <dcterms:modified xsi:type="dcterms:W3CDTF">2022-06-08T01:52:00Z</dcterms:modified>
</cp:coreProperties>
</file>